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E88D" w14:textId="0ECC0339" w:rsidR="006376D6" w:rsidRPr="005F372B" w:rsidRDefault="005F372B" w:rsidP="005F372B">
      <w:pPr>
        <w:jc w:val="center"/>
        <w:rPr>
          <w:rFonts w:ascii="Times New Roman" w:hAnsi="Times New Roman" w:cs="Times New Roman"/>
          <w:b/>
          <w:bCs/>
          <w:smallCaps/>
          <w:sz w:val="24"/>
          <w:szCs w:val="24"/>
        </w:rPr>
      </w:pPr>
      <w:r w:rsidRPr="005F372B">
        <w:rPr>
          <w:rFonts w:ascii="Times New Roman" w:hAnsi="Times New Roman" w:cs="Times New Roman"/>
          <w:b/>
          <w:bCs/>
          <w:smallCaps/>
          <w:sz w:val="24"/>
          <w:szCs w:val="24"/>
        </w:rPr>
        <w:t>Memorandum</w:t>
      </w:r>
    </w:p>
    <w:p w14:paraId="644D604C" w14:textId="27C6D0D7" w:rsidR="005F372B" w:rsidRDefault="005F372B" w:rsidP="005F372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Andy</w:t>
      </w:r>
    </w:p>
    <w:p w14:paraId="1146A120" w14:textId="1BC7BD19" w:rsidR="005F372B" w:rsidRDefault="005F372B" w:rsidP="005F372B">
      <w:pPr>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Sav Arguello</w:t>
      </w:r>
    </w:p>
    <w:p w14:paraId="58AE2778" w14:textId="416F7D80" w:rsidR="005F372B" w:rsidRDefault="005F372B" w:rsidP="005F372B">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E33B1">
        <w:rPr>
          <w:rFonts w:ascii="Times New Roman" w:hAnsi="Times New Roman" w:cs="Times New Roman"/>
          <w:sz w:val="24"/>
          <w:szCs w:val="24"/>
        </w:rPr>
        <w:t>23</w:t>
      </w:r>
      <w:r w:rsidR="00485BD7">
        <w:rPr>
          <w:rFonts w:ascii="Times New Roman" w:hAnsi="Times New Roman" w:cs="Times New Roman"/>
          <w:sz w:val="24"/>
          <w:szCs w:val="24"/>
        </w:rPr>
        <w:t xml:space="preserve"> July</w:t>
      </w:r>
      <w:r>
        <w:rPr>
          <w:rFonts w:ascii="Times New Roman" w:hAnsi="Times New Roman" w:cs="Times New Roman"/>
          <w:sz w:val="24"/>
          <w:szCs w:val="24"/>
        </w:rPr>
        <w:t xml:space="preserve"> 2021</w:t>
      </w:r>
    </w:p>
    <w:p w14:paraId="0F3F7B54" w14:textId="61E0B3D5" w:rsidR="005F372B" w:rsidRDefault="005F372B" w:rsidP="005F372B">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Judicial Questioning as Bias or Constructive Denial of Right to Counsel</w:t>
      </w:r>
    </w:p>
    <w:p w14:paraId="0549EF5B" w14:textId="362A53EA" w:rsidR="005F372B" w:rsidRPr="005F372B" w:rsidRDefault="005F372B" w:rsidP="0014772A">
      <w:pPr>
        <w:spacing w:line="276" w:lineRule="auto"/>
        <w:rPr>
          <w:rFonts w:ascii="Times New Roman" w:hAnsi="Times New Roman" w:cs="Times New Roman"/>
          <w:smallCaps/>
          <w:sz w:val="24"/>
          <w:szCs w:val="24"/>
        </w:rPr>
      </w:pPr>
      <w:r w:rsidRPr="005F372B">
        <w:rPr>
          <w:rFonts w:ascii="Times New Roman" w:hAnsi="Times New Roman" w:cs="Times New Roman"/>
          <w:b/>
          <w:bCs/>
          <w:smallCaps/>
          <w:sz w:val="24"/>
          <w:szCs w:val="24"/>
        </w:rPr>
        <w:t>Questions Presented:</w:t>
      </w:r>
      <w:r w:rsidRPr="005F372B">
        <w:rPr>
          <w:rFonts w:ascii="Times New Roman" w:hAnsi="Times New Roman" w:cs="Times New Roman"/>
          <w:smallCaps/>
          <w:sz w:val="24"/>
          <w:szCs w:val="24"/>
        </w:rPr>
        <w:t xml:space="preserve"> </w:t>
      </w:r>
    </w:p>
    <w:p w14:paraId="5714CAC0" w14:textId="6C47F690" w:rsidR="005F372B" w:rsidRDefault="005F372B" w:rsidP="0014772A">
      <w:pPr>
        <w:pStyle w:val="ListParagraph"/>
        <w:numPr>
          <w:ilvl w:val="0"/>
          <w:numId w:val="2"/>
        </w:numPr>
        <w:spacing w:line="276" w:lineRule="auto"/>
        <w:rPr>
          <w:rFonts w:ascii="Times New Roman" w:hAnsi="Times New Roman" w:cs="Times New Roman"/>
          <w:bCs/>
          <w:sz w:val="24"/>
          <w:szCs w:val="24"/>
        </w:rPr>
      </w:pPr>
      <w:r>
        <w:rPr>
          <w:rFonts w:ascii="Times New Roman" w:hAnsi="Times New Roman" w:cs="Times New Roman"/>
          <w:bCs/>
          <w:sz w:val="24"/>
          <w:szCs w:val="24"/>
        </w:rPr>
        <w:t>Can excessive</w:t>
      </w:r>
      <w:r w:rsidR="004A6EB4">
        <w:rPr>
          <w:rFonts w:ascii="Times New Roman" w:hAnsi="Times New Roman" w:cs="Times New Roman"/>
          <w:bCs/>
          <w:sz w:val="24"/>
          <w:szCs w:val="24"/>
        </w:rPr>
        <w:t xml:space="preserve"> or improper</w:t>
      </w:r>
      <w:r>
        <w:rPr>
          <w:rFonts w:ascii="Times New Roman" w:hAnsi="Times New Roman" w:cs="Times New Roman"/>
          <w:bCs/>
          <w:sz w:val="24"/>
          <w:szCs w:val="24"/>
        </w:rPr>
        <w:t xml:space="preserve"> judicial questioning of a witness result in a finding of judicial bias? </w:t>
      </w:r>
    </w:p>
    <w:p w14:paraId="53B30D94" w14:textId="78F113B8" w:rsidR="005F372B" w:rsidRDefault="006B1732" w:rsidP="0014772A">
      <w:pPr>
        <w:pStyle w:val="ListParagraph"/>
        <w:numPr>
          <w:ilvl w:val="0"/>
          <w:numId w:val="2"/>
        </w:numPr>
        <w:spacing w:line="276" w:lineRule="auto"/>
        <w:rPr>
          <w:rFonts w:ascii="Times New Roman" w:hAnsi="Times New Roman" w:cs="Times New Roman"/>
          <w:bCs/>
          <w:sz w:val="24"/>
          <w:szCs w:val="24"/>
        </w:rPr>
      </w:pPr>
      <w:r>
        <w:rPr>
          <w:rFonts w:ascii="Times New Roman" w:hAnsi="Times New Roman" w:cs="Times New Roman"/>
          <w:bCs/>
          <w:sz w:val="24"/>
          <w:szCs w:val="24"/>
        </w:rPr>
        <w:t>Can judicial questioning</w:t>
      </w:r>
      <w:r w:rsidR="005F372B">
        <w:rPr>
          <w:rFonts w:ascii="Times New Roman" w:hAnsi="Times New Roman" w:cs="Times New Roman"/>
          <w:bCs/>
          <w:sz w:val="24"/>
          <w:szCs w:val="24"/>
        </w:rPr>
        <w:t xml:space="preserve"> constitute a deprivation of the right to counsel by preventing the attorney from making strategic decisions with respect to eliciting information from witnesses? </w:t>
      </w:r>
    </w:p>
    <w:p w14:paraId="171CBAD7" w14:textId="4E0C7640" w:rsidR="005F372B" w:rsidRDefault="005F372B" w:rsidP="0014772A">
      <w:pPr>
        <w:pStyle w:val="ListParagraph"/>
        <w:numPr>
          <w:ilvl w:val="0"/>
          <w:numId w:val="2"/>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How should a trial attorney address and preserve for appeal the issue of excessive or improper judicial questioning of witnesses at trial? </w:t>
      </w:r>
    </w:p>
    <w:p w14:paraId="4F216352" w14:textId="2F0A15D8" w:rsidR="005F372B" w:rsidRPr="005F372B" w:rsidRDefault="005F372B" w:rsidP="0014772A">
      <w:pPr>
        <w:spacing w:line="276" w:lineRule="auto"/>
        <w:rPr>
          <w:rFonts w:ascii="Times New Roman" w:hAnsi="Times New Roman" w:cs="Times New Roman"/>
          <w:bCs/>
          <w:smallCaps/>
          <w:sz w:val="24"/>
          <w:szCs w:val="24"/>
        </w:rPr>
      </w:pPr>
      <w:r w:rsidRPr="005F372B">
        <w:rPr>
          <w:rFonts w:ascii="Times New Roman" w:hAnsi="Times New Roman" w:cs="Times New Roman"/>
          <w:b/>
          <w:smallCaps/>
          <w:sz w:val="24"/>
          <w:szCs w:val="24"/>
        </w:rPr>
        <w:t>Brief Answers:</w:t>
      </w:r>
    </w:p>
    <w:p w14:paraId="38844870" w14:textId="1B5984B7" w:rsidR="005F372B" w:rsidRDefault="005F372B" w:rsidP="0014772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Yes, the volume and nature of judicial questioning of witnesses may reflect both an appearance of bias as well as the presence of bias. A finding of judicial bias is warranted where </w:t>
      </w:r>
      <w:r w:rsidR="00987E59">
        <w:rPr>
          <w:rFonts w:ascii="Times New Roman" w:hAnsi="Times New Roman" w:cs="Times New Roman"/>
          <w:sz w:val="24"/>
          <w:szCs w:val="24"/>
        </w:rPr>
        <w:t>the questioning is shown to have prejudiced the parent.</w:t>
      </w:r>
      <w:r>
        <w:rPr>
          <w:rFonts w:ascii="Times New Roman" w:hAnsi="Times New Roman" w:cs="Times New Roman"/>
          <w:sz w:val="24"/>
          <w:szCs w:val="24"/>
        </w:rPr>
        <w:t xml:space="preserve"> </w:t>
      </w:r>
    </w:p>
    <w:p w14:paraId="45DBC14F" w14:textId="38C00C6A" w:rsidR="005F372B" w:rsidRDefault="005F372B" w:rsidP="0014772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Probably yes. Judicial questioning that </w:t>
      </w:r>
      <w:r w:rsidR="00CA3B95">
        <w:rPr>
          <w:rFonts w:ascii="Times New Roman" w:hAnsi="Times New Roman" w:cs="Times New Roman"/>
          <w:sz w:val="24"/>
          <w:szCs w:val="24"/>
        </w:rPr>
        <w:t>interferes with counsel’s ability to</w:t>
      </w:r>
      <w:r>
        <w:rPr>
          <w:rFonts w:ascii="Times New Roman" w:hAnsi="Times New Roman" w:cs="Times New Roman"/>
          <w:sz w:val="24"/>
          <w:szCs w:val="24"/>
        </w:rPr>
        <w:t xml:space="preserve"> effectively and strategically </w:t>
      </w:r>
      <w:r w:rsidR="00CA3B95">
        <w:rPr>
          <w:rFonts w:ascii="Times New Roman" w:hAnsi="Times New Roman" w:cs="Times New Roman"/>
          <w:sz w:val="24"/>
          <w:szCs w:val="24"/>
        </w:rPr>
        <w:t>question</w:t>
      </w:r>
      <w:r>
        <w:rPr>
          <w:rFonts w:ascii="Times New Roman" w:hAnsi="Times New Roman" w:cs="Times New Roman"/>
          <w:sz w:val="24"/>
          <w:szCs w:val="24"/>
        </w:rPr>
        <w:t xml:space="preserve"> witnesses</w:t>
      </w:r>
      <w:r w:rsidR="00CA3B95">
        <w:rPr>
          <w:rFonts w:ascii="Times New Roman" w:hAnsi="Times New Roman" w:cs="Times New Roman"/>
          <w:sz w:val="24"/>
          <w:szCs w:val="24"/>
        </w:rPr>
        <w:t xml:space="preserve"> may constitute a </w:t>
      </w:r>
      <w:r w:rsidR="00DE4479">
        <w:rPr>
          <w:rFonts w:ascii="Times New Roman" w:hAnsi="Times New Roman" w:cs="Times New Roman"/>
          <w:sz w:val="24"/>
          <w:szCs w:val="24"/>
        </w:rPr>
        <w:t xml:space="preserve">constructive </w:t>
      </w:r>
      <w:r w:rsidR="00CA3B95">
        <w:rPr>
          <w:rFonts w:ascii="Times New Roman" w:hAnsi="Times New Roman" w:cs="Times New Roman"/>
          <w:sz w:val="24"/>
          <w:szCs w:val="24"/>
        </w:rPr>
        <w:t>denial of counsel</w:t>
      </w:r>
      <w:r>
        <w:rPr>
          <w:rFonts w:ascii="Times New Roman" w:hAnsi="Times New Roman" w:cs="Times New Roman"/>
          <w:sz w:val="24"/>
          <w:szCs w:val="24"/>
        </w:rPr>
        <w:t>.</w:t>
      </w:r>
    </w:p>
    <w:p w14:paraId="348181E9" w14:textId="62E516B2" w:rsidR="005F372B" w:rsidRDefault="005F372B" w:rsidP="0014772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To preserve issues of potential judicial bias for appeal, trial attorneys should be clear and </w:t>
      </w:r>
      <w:proofErr w:type="gramStart"/>
      <w:r>
        <w:rPr>
          <w:rFonts w:ascii="Times New Roman" w:hAnsi="Times New Roman" w:cs="Times New Roman"/>
          <w:sz w:val="24"/>
          <w:szCs w:val="24"/>
        </w:rPr>
        <w:t>detailed</w:t>
      </w:r>
      <w:proofErr w:type="gramEnd"/>
      <w:r>
        <w:rPr>
          <w:rFonts w:ascii="Times New Roman" w:hAnsi="Times New Roman" w:cs="Times New Roman"/>
          <w:sz w:val="24"/>
          <w:szCs w:val="24"/>
        </w:rPr>
        <w:t xml:space="preserve"> in their objections for the record. While generally trial attorneys must object to judicial questions just like questions from counsel, in some cases that might not be necessary. Further, because the transcript may not show a judge’s hostile tone or improper demeanor when asking questions, counsel should preserve such bias claims by noting specific impressions of tone and demeanor in their objections</w:t>
      </w:r>
      <w:r w:rsidR="00583025">
        <w:rPr>
          <w:rFonts w:ascii="Times New Roman" w:hAnsi="Times New Roman" w:cs="Times New Roman"/>
          <w:sz w:val="24"/>
          <w:szCs w:val="24"/>
        </w:rPr>
        <w:t xml:space="preserve"> or obtaining recordings of </w:t>
      </w:r>
      <w:r w:rsidR="008728D6">
        <w:rPr>
          <w:rFonts w:ascii="Times New Roman" w:hAnsi="Times New Roman" w:cs="Times New Roman"/>
          <w:sz w:val="24"/>
          <w:szCs w:val="24"/>
        </w:rPr>
        <w:t>the trial to present on appeal.</w:t>
      </w:r>
      <w:r>
        <w:rPr>
          <w:rFonts w:ascii="Times New Roman" w:hAnsi="Times New Roman" w:cs="Times New Roman"/>
          <w:sz w:val="24"/>
          <w:szCs w:val="24"/>
        </w:rPr>
        <w:t xml:space="preserve"> </w:t>
      </w:r>
    </w:p>
    <w:p w14:paraId="41F7617E" w14:textId="4382AD83" w:rsidR="005F372B" w:rsidRPr="00206920" w:rsidRDefault="005F372B" w:rsidP="00574F6D">
      <w:pPr>
        <w:spacing w:after="0" w:line="480" w:lineRule="auto"/>
        <w:rPr>
          <w:rFonts w:ascii="Times New Roman" w:hAnsi="Times New Roman" w:cs="Times New Roman"/>
          <w:smallCaps/>
          <w:sz w:val="24"/>
          <w:szCs w:val="24"/>
        </w:rPr>
      </w:pPr>
      <w:r w:rsidRPr="00206920">
        <w:rPr>
          <w:rFonts w:ascii="Times New Roman" w:hAnsi="Times New Roman" w:cs="Times New Roman"/>
          <w:b/>
          <w:bCs/>
          <w:smallCaps/>
          <w:sz w:val="24"/>
          <w:szCs w:val="24"/>
        </w:rPr>
        <w:t xml:space="preserve">Facts: </w:t>
      </w:r>
    </w:p>
    <w:p w14:paraId="74E085BF" w14:textId="5886338B" w:rsidR="005F372B" w:rsidRDefault="005F372B" w:rsidP="00574F6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During </w:t>
      </w:r>
      <w:r w:rsidR="00774B8E">
        <w:rPr>
          <w:rFonts w:ascii="Times New Roman" w:hAnsi="Times New Roman" w:cs="Times New Roman"/>
          <w:bCs/>
          <w:sz w:val="24"/>
          <w:szCs w:val="24"/>
        </w:rPr>
        <w:t>a termination of parental rights</w:t>
      </w:r>
      <w:r w:rsidR="008063ED">
        <w:rPr>
          <w:rFonts w:ascii="Times New Roman" w:hAnsi="Times New Roman" w:cs="Times New Roman"/>
          <w:bCs/>
          <w:sz w:val="24"/>
          <w:szCs w:val="24"/>
        </w:rPr>
        <w:t xml:space="preserve"> </w:t>
      </w:r>
      <w:r>
        <w:rPr>
          <w:rFonts w:ascii="Times New Roman" w:hAnsi="Times New Roman" w:cs="Times New Roman"/>
          <w:bCs/>
          <w:sz w:val="24"/>
          <w:szCs w:val="24"/>
        </w:rPr>
        <w:t>trial, counsel for Mother made seven objections to questions put to witnesses by Judge Doe</w:t>
      </w:r>
      <w:r w:rsidR="003D631D">
        <w:rPr>
          <w:rFonts w:ascii="Times New Roman" w:hAnsi="Times New Roman" w:cs="Times New Roman"/>
          <w:bCs/>
          <w:sz w:val="24"/>
          <w:szCs w:val="24"/>
        </w:rPr>
        <w:t>, and four objections to Judge Doe’s lines of questions</w:t>
      </w:r>
      <w:r>
        <w:rPr>
          <w:rFonts w:ascii="Times New Roman" w:hAnsi="Times New Roman" w:cs="Times New Roman"/>
          <w:bCs/>
          <w:sz w:val="24"/>
          <w:szCs w:val="24"/>
        </w:rPr>
        <w:t>.</w:t>
      </w:r>
      <w:r w:rsidR="00D46B47">
        <w:rPr>
          <w:rFonts w:ascii="Times New Roman" w:hAnsi="Times New Roman" w:cs="Times New Roman"/>
          <w:bCs/>
          <w:sz w:val="24"/>
          <w:szCs w:val="24"/>
        </w:rPr>
        <w:t xml:space="preserve"> Mother’s counsel eventually refrained from making objections after Judge Doe remarked that </w:t>
      </w:r>
      <w:r w:rsidR="00B858B4">
        <w:rPr>
          <w:rFonts w:ascii="Times New Roman" w:hAnsi="Times New Roman" w:cs="Times New Roman"/>
          <w:bCs/>
          <w:sz w:val="24"/>
          <w:szCs w:val="24"/>
        </w:rPr>
        <w:t>he “was not showing bias” and “could ask whatever he wanted.”</w:t>
      </w:r>
      <w:r>
        <w:rPr>
          <w:rFonts w:ascii="Times New Roman" w:hAnsi="Times New Roman" w:cs="Times New Roman"/>
          <w:bCs/>
          <w:sz w:val="24"/>
          <w:szCs w:val="24"/>
        </w:rPr>
        <w:t xml:space="preserve"> Over the course of the trial, Judge Doe asked more than 750 questions to witnesses compared to a total of 560 questions asked by </w:t>
      </w:r>
      <w:r>
        <w:rPr>
          <w:rFonts w:ascii="Times New Roman" w:hAnsi="Times New Roman" w:cs="Times New Roman"/>
          <w:bCs/>
          <w:sz w:val="24"/>
          <w:szCs w:val="24"/>
        </w:rPr>
        <w:lastRenderedPageBreak/>
        <w:t>counsel for DCF, Mother, and Jane combined. More than two-thirds of the judge’s questions were posed to witnesses for the Mother</w:t>
      </w:r>
      <w:r w:rsidR="001A722C">
        <w:rPr>
          <w:rFonts w:ascii="Times New Roman" w:hAnsi="Times New Roman" w:cs="Times New Roman"/>
          <w:bCs/>
          <w:sz w:val="24"/>
          <w:szCs w:val="24"/>
        </w:rPr>
        <w:t>, even though she only called three witnesses to DCF’s ten</w:t>
      </w:r>
      <w:r>
        <w:rPr>
          <w:rFonts w:ascii="Times New Roman" w:hAnsi="Times New Roman" w:cs="Times New Roman"/>
          <w:bCs/>
          <w:sz w:val="24"/>
          <w:szCs w:val="24"/>
        </w:rPr>
        <w:t xml:space="preserve">. </w:t>
      </w:r>
    </w:p>
    <w:p w14:paraId="5AE7EA5E" w14:textId="5E7D9659" w:rsidR="00206920" w:rsidRDefault="00FD4391" w:rsidP="00973BD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During</w:t>
      </w:r>
      <w:r w:rsidR="00462BDC">
        <w:rPr>
          <w:rFonts w:ascii="Times New Roman" w:hAnsi="Times New Roman" w:cs="Times New Roman"/>
          <w:bCs/>
          <w:sz w:val="24"/>
          <w:szCs w:val="24"/>
        </w:rPr>
        <w:t xml:space="preserve"> Mother’s</w:t>
      </w:r>
      <w:r>
        <w:rPr>
          <w:rFonts w:ascii="Times New Roman" w:hAnsi="Times New Roman" w:cs="Times New Roman"/>
          <w:bCs/>
          <w:sz w:val="24"/>
          <w:szCs w:val="24"/>
        </w:rPr>
        <w:t xml:space="preserve"> direct examination of </w:t>
      </w:r>
      <w:r w:rsidR="00462BDC">
        <w:rPr>
          <w:rFonts w:ascii="Times New Roman" w:hAnsi="Times New Roman" w:cs="Times New Roman"/>
          <w:bCs/>
          <w:sz w:val="24"/>
          <w:szCs w:val="24"/>
        </w:rPr>
        <w:t xml:space="preserve">her </w:t>
      </w:r>
      <w:r w:rsidR="00EE131A">
        <w:rPr>
          <w:rFonts w:ascii="Times New Roman" w:hAnsi="Times New Roman" w:cs="Times New Roman"/>
          <w:bCs/>
          <w:sz w:val="24"/>
          <w:szCs w:val="24"/>
        </w:rPr>
        <w:t xml:space="preserve">group </w:t>
      </w:r>
      <w:r w:rsidR="00DE26DA">
        <w:rPr>
          <w:rFonts w:ascii="Times New Roman" w:hAnsi="Times New Roman" w:cs="Times New Roman"/>
          <w:bCs/>
          <w:sz w:val="24"/>
          <w:szCs w:val="24"/>
        </w:rPr>
        <w:t>facil</w:t>
      </w:r>
      <w:r w:rsidR="002012A3">
        <w:rPr>
          <w:rFonts w:ascii="Times New Roman" w:hAnsi="Times New Roman" w:cs="Times New Roman"/>
          <w:bCs/>
          <w:sz w:val="24"/>
          <w:szCs w:val="24"/>
        </w:rPr>
        <w:t>i</w:t>
      </w:r>
      <w:r w:rsidR="00DE26DA">
        <w:rPr>
          <w:rFonts w:ascii="Times New Roman" w:hAnsi="Times New Roman" w:cs="Times New Roman"/>
          <w:bCs/>
          <w:sz w:val="24"/>
          <w:szCs w:val="24"/>
        </w:rPr>
        <w:t xml:space="preserve">tator </w:t>
      </w:r>
      <w:r w:rsidR="00EE131A">
        <w:rPr>
          <w:rFonts w:ascii="Times New Roman" w:hAnsi="Times New Roman" w:cs="Times New Roman"/>
          <w:bCs/>
          <w:sz w:val="24"/>
          <w:szCs w:val="24"/>
        </w:rPr>
        <w:t xml:space="preserve">and key witness, Ellen Smith, </w:t>
      </w:r>
      <w:r w:rsidR="00BE6336">
        <w:rPr>
          <w:rFonts w:ascii="Times New Roman" w:hAnsi="Times New Roman" w:cs="Times New Roman"/>
          <w:bCs/>
          <w:sz w:val="24"/>
          <w:szCs w:val="24"/>
        </w:rPr>
        <w:t>Judge Doe interrupted frequently</w:t>
      </w:r>
      <w:r w:rsidR="00556BE0">
        <w:rPr>
          <w:rFonts w:ascii="Times New Roman" w:hAnsi="Times New Roman" w:cs="Times New Roman"/>
          <w:bCs/>
          <w:sz w:val="24"/>
          <w:szCs w:val="24"/>
        </w:rPr>
        <w:t xml:space="preserve"> and asked </w:t>
      </w:r>
      <w:r w:rsidR="00462BDC">
        <w:rPr>
          <w:rFonts w:ascii="Times New Roman" w:hAnsi="Times New Roman" w:cs="Times New Roman"/>
          <w:bCs/>
          <w:sz w:val="24"/>
          <w:szCs w:val="24"/>
        </w:rPr>
        <w:t>Ms. Smith qu</w:t>
      </w:r>
      <w:r w:rsidR="00556BE0">
        <w:rPr>
          <w:rFonts w:ascii="Times New Roman" w:hAnsi="Times New Roman" w:cs="Times New Roman"/>
          <w:bCs/>
          <w:sz w:val="24"/>
          <w:szCs w:val="24"/>
        </w:rPr>
        <w:t xml:space="preserve">estions which </w:t>
      </w:r>
      <w:r w:rsidR="00462BDC">
        <w:rPr>
          <w:rFonts w:ascii="Times New Roman" w:hAnsi="Times New Roman" w:cs="Times New Roman"/>
          <w:bCs/>
          <w:sz w:val="24"/>
          <w:szCs w:val="24"/>
        </w:rPr>
        <w:t>directly</w:t>
      </w:r>
      <w:r w:rsidR="00784F89">
        <w:rPr>
          <w:rFonts w:ascii="Times New Roman" w:hAnsi="Times New Roman" w:cs="Times New Roman"/>
          <w:bCs/>
          <w:sz w:val="24"/>
          <w:szCs w:val="24"/>
        </w:rPr>
        <w:t xml:space="preserve"> </w:t>
      </w:r>
      <w:r w:rsidR="00462BDC">
        <w:rPr>
          <w:rFonts w:ascii="Times New Roman" w:hAnsi="Times New Roman" w:cs="Times New Roman"/>
          <w:bCs/>
          <w:sz w:val="24"/>
          <w:szCs w:val="24"/>
        </w:rPr>
        <w:t xml:space="preserve">questioned her </w:t>
      </w:r>
      <w:r w:rsidR="00784F89">
        <w:rPr>
          <w:rFonts w:ascii="Times New Roman" w:hAnsi="Times New Roman" w:cs="Times New Roman"/>
          <w:bCs/>
          <w:sz w:val="24"/>
          <w:szCs w:val="24"/>
        </w:rPr>
        <w:t xml:space="preserve">credibility. Counsel for Mother objected, </w:t>
      </w:r>
      <w:r w:rsidR="00DE26DA">
        <w:rPr>
          <w:rFonts w:ascii="Times New Roman" w:hAnsi="Times New Roman" w:cs="Times New Roman"/>
          <w:bCs/>
          <w:sz w:val="24"/>
          <w:szCs w:val="24"/>
        </w:rPr>
        <w:t xml:space="preserve">arguing </w:t>
      </w:r>
      <w:r w:rsidR="00784F89">
        <w:rPr>
          <w:rFonts w:ascii="Times New Roman" w:hAnsi="Times New Roman" w:cs="Times New Roman"/>
          <w:bCs/>
          <w:sz w:val="24"/>
          <w:szCs w:val="24"/>
        </w:rPr>
        <w:t xml:space="preserve">that Judge Doe appeared to be </w:t>
      </w:r>
      <w:r w:rsidR="00774B8E">
        <w:rPr>
          <w:rFonts w:ascii="Times New Roman" w:hAnsi="Times New Roman" w:cs="Times New Roman"/>
          <w:bCs/>
          <w:sz w:val="24"/>
          <w:szCs w:val="24"/>
        </w:rPr>
        <w:t xml:space="preserve">hostilely </w:t>
      </w:r>
      <w:r w:rsidR="00784F89">
        <w:rPr>
          <w:rFonts w:ascii="Times New Roman" w:hAnsi="Times New Roman" w:cs="Times New Roman"/>
          <w:bCs/>
          <w:sz w:val="24"/>
          <w:szCs w:val="24"/>
        </w:rPr>
        <w:t>cross-examining the witness.</w:t>
      </w:r>
      <w:r w:rsidR="00EA60C6">
        <w:rPr>
          <w:rFonts w:ascii="Times New Roman" w:hAnsi="Times New Roman" w:cs="Times New Roman"/>
          <w:bCs/>
          <w:sz w:val="24"/>
          <w:szCs w:val="24"/>
        </w:rPr>
        <w:t xml:space="preserve"> </w:t>
      </w:r>
      <w:r w:rsidR="00534DCA">
        <w:rPr>
          <w:rFonts w:ascii="Times New Roman" w:hAnsi="Times New Roman" w:cs="Times New Roman"/>
          <w:bCs/>
          <w:sz w:val="24"/>
          <w:szCs w:val="24"/>
        </w:rPr>
        <w:t>While Mother was on the stand,</w:t>
      </w:r>
      <w:r w:rsidR="00206920">
        <w:rPr>
          <w:rFonts w:ascii="Times New Roman" w:hAnsi="Times New Roman" w:cs="Times New Roman"/>
          <w:bCs/>
          <w:sz w:val="24"/>
          <w:szCs w:val="24"/>
        </w:rPr>
        <w:t xml:space="preserve"> </w:t>
      </w:r>
      <w:r w:rsidR="003254E9">
        <w:rPr>
          <w:rFonts w:ascii="Times New Roman" w:hAnsi="Times New Roman" w:cs="Times New Roman"/>
          <w:bCs/>
          <w:sz w:val="24"/>
          <w:szCs w:val="24"/>
        </w:rPr>
        <w:t>Judge Doe asked</w:t>
      </w:r>
      <w:r w:rsidR="00534DCA">
        <w:rPr>
          <w:rFonts w:ascii="Times New Roman" w:hAnsi="Times New Roman" w:cs="Times New Roman"/>
          <w:bCs/>
          <w:sz w:val="24"/>
          <w:szCs w:val="24"/>
        </w:rPr>
        <w:t xml:space="preserve"> her</w:t>
      </w:r>
      <w:r w:rsidR="008063ED">
        <w:rPr>
          <w:rFonts w:ascii="Times New Roman" w:hAnsi="Times New Roman" w:cs="Times New Roman"/>
          <w:bCs/>
          <w:sz w:val="24"/>
          <w:szCs w:val="24"/>
        </w:rPr>
        <w:t xml:space="preserve"> </w:t>
      </w:r>
      <w:r w:rsidR="003254E9">
        <w:rPr>
          <w:rFonts w:ascii="Times New Roman" w:hAnsi="Times New Roman" w:cs="Times New Roman"/>
          <w:bCs/>
          <w:sz w:val="24"/>
          <w:szCs w:val="24"/>
        </w:rPr>
        <w:t xml:space="preserve">more than 200 questions. </w:t>
      </w:r>
      <w:r w:rsidR="008063ED">
        <w:rPr>
          <w:rFonts w:ascii="Times New Roman" w:hAnsi="Times New Roman" w:cs="Times New Roman"/>
          <w:bCs/>
          <w:sz w:val="24"/>
          <w:szCs w:val="24"/>
        </w:rPr>
        <w:t xml:space="preserve">Mother’s </w:t>
      </w:r>
      <w:r w:rsidR="00206920">
        <w:rPr>
          <w:rFonts w:ascii="Times New Roman" w:hAnsi="Times New Roman" w:cs="Times New Roman"/>
          <w:bCs/>
          <w:sz w:val="24"/>
          <w:szCs w:val="24"/>
        </w:rPr>
        <w:t>counsel objected</w:t>
      </w:r>
      <w:r w:rsidR="00EB0223">
        <w:rPr>
          <w:rFonts w:ascii="Times New Roman" w:hAnsi="Times New Roman" w:cs="Times New Roman"/>
          <w:bCs/>
          <w:sz w:val="24"/>
          <w:szCs w:val="24"/>
        </w:rPr>
        <w:t xml:space="preserve"> </w:t>
      </w:r>
      <w:r w:rsidR="00592DC2">
        <w:rPr>
          <w:rFonts w:ascii="Times New Roman" w:hAnsi="Times New Roman" w:cs="Times New Roman"/>
          <w:bCs/>
          <w:sz w:val="24"/>
          <w:szCs w:val="24"/>
        </w:rPr>
        <w:t xml:space="preserve">and </w:t>
      </w:r>
      <w:r w:rsidR="000A7E05">
        <w:rPr>
          <w:rFonts w:ascii="Times New Roman" w:hAnsi="Times New Roman" w:cs="Times New Roman"/>
          <w:bCs/>
          <w:sz w:val="24"/>
          <w:szCs w:val="24"/>
        </w:rPr>
        <w:t xml:space="preserve">noted that the language and </w:t>
      </w:r>
      <w:r w:rsidR="00E900F0">
        <w:rPr>
          <w:rFonts w:ascii="Times New Roman" w:hAnsi="Times New Roman" w:cs="Times New Roman"/>
          <w:bCs/>
          <w:sz w:val="24"/>
          <w:szCs w:val="24"/>
        </w:rPr>
        <w:t>tone of Judge Doe towards Mother was “</w:t>
      </w:r>
      <w:r w:rsidR="001A722C">
        <w:rPr>
          <w:rFonts w:ascii="Times New Roman" w:hAnsi="Times New Roman" w:cs="Times New Roman"/>
          <w:bCs/>
          <w:sz w:val="24"/>
          <w:szCs w:val="24"/>
        </w:rPr>
        <w:t>aggressive</w:t>
      </w:r>
      <w:r w:rsidR="00E900F0">
        <w:rPr>
          <w:rFonts w:ascii="Times New Roman" w:hAnsi="Times New Roman" w:cs="Times New Roman"/>
          <w:bCs/>
          <w:sz w:val="24"/>
          <w:szCs w:val="24"/>
        </w:rPr>
        <w:t xml:space="preserve">” and “hostile.” </w:t>
      </w:r>
    </w:p>
    <w:p w14:paraId="683655AC" w14:textId="467E8701" w:rsidR="00592DC2" w:rsidRDefault="00DB6150" w:rsidP="00973BDB">
      <w:pPr>
        <w:spacing w:line="480" w:lineRule="auto"/>
        <w:rPr>
          <w:rFonts w:ascii="Times New Roman" w:hAnsi="Times New Roman" w:cs="Times New Roman"/>
          <w:bCs/>
          <w:sz w:val="24"/>
          <w:szCs w:val="24"/>
        </w:rPr>
      </w:pPr>
      <w:r>
        <w:rPr>
          <w:rFonts w:ascii="Times New Roman" w:hAnsi="Times New Roman" w:cs="Times New Roman"/>
          <w:bCs/>
          <w:sz w:val="24"/>
          <w:szCs w:val="24"/>
        </w:rPr>
        <w:tab/>
        <w:t>During</w:t>
      </w:r>
      <w:r w:rsidR="00774B8E">
        <w:rPr>
          <w:rFonts w:ascii="Times New Roman" w:hAnsi="Times New Roman" w:cs="Times New Roman"/>
          <w:bCs/>
          <w:sz w:val="24"/>
          <w:szCs w:val="24"/>
        </w:rPr>
        <w:t xml:space="preserve"> Mother’s</w:t>
      </w:r>
      <w:r>
        <w:rPr>
          <w:rFonts w:ascii="Times New Roman" w:hAnsi="Times New Roman" w:cs="Times New Roman"/>
          <w:bCs/>
          <w:sz w:val="24"/>
          <w:szCs w:val="24"/>
        </w:rPr>
        <w:t xml:space="preserve"> cross-examination of DCF </w:t>
      </w:r>
      <w:r w:rsidR="001F3F17">
        <w:rPr>
          <w:rFonts w:ascii="Times New Roman" w:hAnsi="Times New Roman" w:cs="Times New Roman"/>
          <w:bCs/>
          <w:sz w:val="24"/>
          <w:szCs w:val="24"/>
        </w:rPr>
        <w:t xml:space="preserve">social worker Jack Morrison, Judge Doe </w:t>
      </w:r>
      <w:r w:rsidR="00D9194D">
        <w:rPr>
          <w:rFonts w:ascii="Times New Roman" w:hAnsi="Times New Roman" w:cs="Times New Roman"/>
          <w:bCs/>
          <w:sz w:val="24"/>
          <w:szCs w:val="24"/>
        </w:rPr>
        <w:t>interrupted counsel</w:t>
      </w:r>
      <w:r w:rsidR="006B1687">
        <w:rPr>
          <w:rFonts w:ascii="Times New Roman" w:hAnsi="Times New Roman" w:cs="Times New Roman"/>
          <w:bCs/>
          <w:sz w:val="24"/>
          <w:szCs w:val="24"/>
        </w:rPr>
        <w:t>’s questioning</w:t>
      </w:r>
      <w:r w:rsidR="000525ED">
        <w:rPr>
          <w:rFonts w:ascii="Times New Roman" w:hAnsi="Times New Roman" w:cs="Times New Roman"/>
          <w:bCs/>
          <w:sz w:val="24"/>
          <w:szCs w:val="24"/>
        </w:rPr>
        <w:t xml:space="preserve"> </w:t>
      </w:r>
      <w:r w:rsidR="00B62D83">
        <w:rPr>
          <w:rFonts w:ascii="Times New Roman" w:hAnsi="Times New Roman" w:cs="Times New Roman"/>
          <w:bCs/>
          <w:sz w:val="24"/>
          <w:szCs w:val="24"/>
        </w:rPr>
        <w:t>and</w:t>
      </w:r>
      <w:r w:rsidR="00E85F64">
        <w:rPr>
          <w:rFonts w:ascii="Times New Roman" w:hAnsi="Times New Roman" w:cs="Times New Roman"/>
          <w:bCs/>
          <w:sz w:val="24"/>
          <w:szCs w:val="24"/>
        </w:rPr>
        <w:t xml:space="preserve"> appeared to rehabilitate Mr. Morrison</w:t>
      </w:r>
      <w:r w:rsidR="00F404DE">
        <w:rPr>
          <w:rFonts w:ascii="Times New Roman" w:hAnsi="Times New Roman" w:cs="Times New Roman"/>
          <w:bCs/>
          <w:sz w:val="24"/>
          <w:szCs w:val="24"/>
        </w:rPr>
        <w:t xml:space="preserve">’s credibility. </w:t>
      </w:r>
      <w:r w:rsidR="007D24D5">
        <w:rPr>
          <w:rFonts w:ascii="Times New Roman" w:hAnsi="Times New Roman" w:cs="Times New Roman"/>
          <w:bCs/>
          <w:sz w:val="24"/>
          <w:szCs w:val="24"/>
        </w:rPr>
        <w:t xml:space="preserve">Counsel for Mother asked for a sidebar, then explained that he was going to impeach Mr. Morrison in a specific way and then call other witnesses for Mother building on that impeachment.  </w:t>
      </w:r>
      <w:r w:rsidR="00BE08A0">
        <w:rPr>
          <w:rFonts w:ascii="Times New Roman" w:hAnsi="Times New Roman" w:cs="Times New Roman"/>
          <w:bCs/>
          <w:sz w:val="24"/>
          <w:szCs w:val="24"/>
        </w:rPr>
        <w:t xml:space="preserve">Judge Doe became harsh with </w:t>
      </w:r>
      <w:r w:rsidR="00DE26DA">
        <w:rPr>
          <w:rFonts w:ascii="Times New Roman" w:hAnsi="Times New Roman" w:cs="Times New Roman"/>
          <w:bCs/>
          <w:sz w:val="24"/>
          <w:szCs w:val="24"/>
        </w:rPr>
        <w:t>Mother’s counsel</w:t>
      </w:r>
      <w:r w:rsidR="007D24D5">
        <w:rPr>
          <w:rFonts w:ascii="Times New Roman" w:hAnsi="Times New Roman" w:cs="Times New Roman"/>
          <w:bCs/>
          <w:sz w:val="24"/>
          <w:szCs w:val="24"/>
        </w:rPr>
        <w:t xml:space="preserve">, told him that this was taking too long (the entire examination had only lasted for 30 minutes, most of which were the judge’s questions), and told him to move on.  </w:t>
      </w:r>
      <w:r w:rsidR="004041C1">
        <w:rPr>
          <w:rFonts w:ascii="Times New Roman" w:hAnsi="Times New Roman" w:cs="Times New Roman"/>
          <w:bCs/>
          <w:sz w:val="24"/>
          <w:szCs w:val="24"/>
        </w:rPr>
        <w:t>Mother’s counsel objected</w:t>
      </w:r>
      <w:r w:rsidR="006C17B5">
        <w:rPr>
          <w:rFonts w:ascii="Times New Roman" w:hAnsi="Times New Roman" w:cs="Times New Roman"/>
          <w:bCs/>
          <w:sz w:val="24"/>
          <w:szCs w:val="24"/>
        </w:rPr>
        <w:t xml:space="preserve">, </w:t>
      </w:r>
      <w:r w:rsidR="00DE26DA">
        <w:rPr>
          <w:rFonts w:ascii="Times New Roman" w:hAnsi="Times New Roman" w:cs="Times New Roman"/>
          <w:bCs/>
          <w:sz w:val="24"/>
          <w:szCs w:val="24"/>
        </w:rPr>
        <w:t>stating</w:t>
      </w:r>
      <w:r w:rsidR="006C17B5">
        <w:rPr>
          <w:rFonts w:ascii="Times New Roman" w:hAnsi="Times New Roman" w:cs="Times New Roman"/>
          <w:bCs/>
          <w:sz w:val="24"/>
          <w:szCs w:val="24"/>
        </w:rPr>
        <w:t>, “Judge, I can’t do my job as Mother’s lawyer if you take over my questioning.”  The judge simply repeated, “Move on, counsel.”</w:t>
      </w:r>
      <w:ins w:id="0" w:author="Andrew Cohen" w:date="2021-07-27T10:56:00Z">
        <w:r w:rsidR="006E52A0">
          <w:rPr>
            <w:rFonts w:ascii="Times New Roman" w:hAnsi="Times New Roman" w:cs="Times New Roman"/>
            <w:bCs/>
            <w:sz w:val="24"/>
            <w:szCs w:val="24"/>
          </w:rPr>
          <w:t xml:space="preserve">  As a result of the judge</w:t>
        </w:r>
      </w:ins>
      <w:ins w:id="1" w:author="Andrew Cohen" w:date="2021-07-27T10:57:00Z">
        <w:r w:rsidR="006E52A0">
          <w:rPr>
            <w:rFonts w:ascii="Times New Roman" w:hAnsi="Times New Roman" w:cs="Times New Roman"/>
            <w:bCs/>
            <w:sz w:val="24"/>
            <w:szCs w:val="24"/>
          </w:rPr>
          <w:t>’s questioning and treatment of Mother’s counsel, Mother’s counsel did a poor job at trial (poorly rebutted DCF</w:t>
        </w:r>
      </w:ins>
      <w:ins w:id="2" w:author="Andrew Cohen" w:date="2021-07-27T10:58:00Z">
        <w:r w:rsidR="006E52A0">
          <w:rPr>
            <w:rFonts w:ascii="Times New Roman" w:hAnsi="Times New Roman" w:cs="Times New Roman"/>
            <w:bCs/>
            <w:sz w:val="24"/>
            <w:szCs w:val="24"/>
          </w:rPr>
          <w:t>’s weak case and poorly presented strong evidence in Mother’s favor).</w:t>
        </w:r>
      </w:ins>
    </w:p>
    <w:p w14:paraId="07474C31" w14:textId="62E51CC1" w:rsidR="005F372B" w:rsidRPr="00206920" w:rsidRDefault="00206920" w:rsidP="0014772A">
      <w:pPr>
        <w:spacing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judge found Mother unfit </w:t>
      </w:r>
      <w:r w:rsidR="005D3B34">
        <w:rPr>
          <w:rFonts w:ascii="Times New Roman" w:hAnsi="Times New Roman" w:cs="Times New Roman"/>
          <w:bCs/>
          <w:sz w:val="24"/>
          <w:szCs w:val="24"/>
        </w:rPr>
        <w:t>and terminated her parental rights.  The basis of the termination was Mother’s answers to the questions the judge posed to her</w:t>
      </w:r>
      <w:r>
        <w:rPr>
          <w:rFonts w:ascii="Times New Roman" w:hAnsi="Times New Roman" w:cs="Times New Roman"/>
          <w:bCs/>
          <w:sz w:val="24"/>
          <w:szCs w:val="24"/>
        </w:rPr>
        <w:t xml:space="preserve">. </w:t>
      </w:r>
      <w:r w:rsidR="00EA60C6" w:rsidRPr="00EA60C6">
        <w:rPr>
          <w:rFonts w:ascii="Times New Roman" w:hAnsi="Times New Roman" w:cs="Times New Roman"/>
          <w:bCs/>
          <w:sz w:val="24"/>
          <w:szCs w:val="24"/>
        </w:rPr>
        <w:t xml:space="preserve">In Judge Doe’s termination findings, he expressly found Ms. Smith </w:t>
      </w:r>
      <w:r w:rsidR="00774B8E">
        <w:rPr>
          <w:rFonts w:ascii="Times New Roman" w:hAnsi="Times New Roman" w:cs="Times New Roman"/>
          <w:bCs/>
          <w:sz w:val="24"/>
          <w:szCs w:val="24"/>
        </w:rPr>
        <w:t xml:space="preserve">(Mother’s group facilitator) </w:t>
      </w:r>
      <w:r w:rsidR="00EA60C6" w:rsidRPr="00EA60C6">
        <w:rPr>
          <w:rFonts w:ascii="Times New Roman" w:hAnsi="Times New Roman" w:cs="Times New Roman"/>
          <w:bCs/>
          <w:sz w:val="24"/>
          <w:szCs w:val="24"/>
        </w:rPr>
        <w:t>not credible</w:t>
      </w:r>
      <w:r w:rsidR="0067129D">
        <w:rPr>
          <w:rFonts w:ascii="Times New Roman" w:hAnsi="Times New Roman" w:cs="Times New Roman"/>
          <w:bCs/>
          <w:sz w:val="24"/>
          <w:szCs w:val="24"/>
        </w:rPr>
        <w:t xml:space="preserve"> and</w:t>
      </w:r>
      <w:r w:rsidR="003D2BE8">
        <w:rPr>
          <w:rFonts w:ascii="Times New Roman" w:hAnsi="Times New Roman" w:cs="Times New Roman"/>
          <w:bCs/>
          <w:sz w:val="24"/>
          <w:szCs w:val="24"/>
        </w:rPr>
        <w:t xml:space="preserve"> </w:t>
      </w:r>
      <w:r w:rsidR="00774B8E">
        <w:rPr>
          <w:rFonts w:ascii="Times New Roman" w:hAnsi="Times New Roman" w:cs="Times New Roman"/>
          <w:bCs/>
          <w:sz w:val="24"/>
          <w:szCs w:val="24"/>
        </w:rPr>
        <w:lastRenderedPageBreak/>
        <w:t>expressly found</w:t>
      </w:r>
      <w:r w:rsidR="00D61140">
        <w:rPr>
          <w:rFonts w:ascii="Times New Roman" w:hAnsi="Times New Roman" w:cs="Times New Roman"/>
          <w:bCs/>
          <w:sz w:val="24"/>
          <w:szCs w:val="24"/>
        </w:rPr>
        <w:t xml:space="preserve"> Mr. Morrison</w:t>
      </w:r>
      <w:r w:rsidR="0067129D">
        <w:rPr>
          <w:rFonts w:ascii="Times New Roman" w:hAnsi="Times New Roman" w:cs="Times New Roman"/>
          <w:bCs/>
          <w:sz w:val="24"/>
          <w:szCs w:val="24"/>
        </w:rPr>
        <w:t xml:space="preserve"> </w:t>
      </w:r>
      <w:r w:rsidR="00774B8E">
        <w:rPr>
          <w:rFonts w:ascii="Times New Roman" w:hAnsi="Times New Roman" w:cs="Times New Roman"/>
          <w:bCs/>
          <w:sz w:val="24"/>
          <w:szCs w:val="24"/>
        </w:rPr>
        <w:t>credible despite Mother’s impeachment</w:t>
      </w:r>
      <w:r w:rsidR="00D61140">
        <w:rPr>
          <w:rFonts w:ascii="Times New Roman" w:hAnsi="Times New Roman" w:cs="Times New Roman"/>
          <w:bCs/>
          <w:sz w:val="24"/>
          <w:szCs w:val="24"/>
        </w:rPr>
        <w:t xml:space="preserve">. </w:t>
      </w:r>
      <w:r w:rsidR="00DE26DA">
        <w:rPr>
          <w:rFonts w:ascii="Times New Roman" w:hAnsi="Times New Roman" w:cs="Times New Roman"/>
          <w:bCs/>
          <w:sz w:val="24"/>
          <w:szCs w:val="24"/>
        </w:rPr>
        <w:t xml:space="preserve"> That is, the objected-to questions directly prejudiced Mother.</w:t>
      </w:r>
    </w:p>
    <w:p w14:paraId="1A93DEA0" w14:textId="27CE9250" w:rsidR="005F372B" w:rsidRPr="00206920" w:rsidRDefault="005F372B" w:rsidP="005F372B">
      <w:pPr>
        <w:rPr>
          <w:rFonts w:ascii="Times New Roman" w:hAnsi="Times New Roman" w:cs="Times New Roman"/>
          <w:smallCaps/>
          <w:sz w:val="24"/>
          <w:szCs w:val="24"/>
        </w:rPr>
      </w:pPr>
      <w:r w:rsidRPr="00206920">
        <w:rPr>
          <w:rFonts w:ascii="Times New Roman" w:hAnsi="Times New Roman" w:cs="Times New Roman"/>
          <w:b/>
          <w:bCs/>
          <w:smallCaps/>
          <w:sz w:val="24"/>
          <w:szCs w:val="24"/>
        </w:rPr>
        <w:t>Discussion:</w:t>
      </w:r>
    </w:p>
    <w:p w14:paraId="7AFEB87F" w14:textId="1A82F514" w:rsidR="00784174" w:rsidRPr="004E0E1D" w:rsidRDefault="00C468AF" w:rsidP="00973BDB">
      <w:pPr>
        <w:pStyle w:val="ListParagraph"/>
        <w:numPr>
          <w:ilvl w:val="0"/>
          <w:numId w:val="5"/>
        </w:num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J</w:t>
      </w:r>
      <w:r w:rsidR="00FB7F9E" w:rsidRPr="00FB7F9E">
        <w:rPr>
          <w:rFonts w:ascii="Times New Roman" w:hAnsi="Times New Roman" w:cs="Times New Roman"/>
          <w:b/>
          <w:bCs/>
          <w:sz w:val="24"/>
          <w:szCs w:val="24"/>
        </w:rPr>
        <w:t xml:space="preserve">udicial questioning may </w:t>
      </w:r>
      <w:r w:rsidR="00C4369B">
        <w:rPr>
          <w:rFonts w:ascii="Times New Roman" w:hAnsi="Times New Roman" w:cs="Times New Roman"/>
          <w:b/>
          <w:bCs/>
          <w:sz w:val="24"/>
          <w:szCs w:val="24"/>
        </w:rPr>
        <w:t>constitute</w:t>
      </w:r>
      <w:r w:rsidR="00FB7F9E" w:rsidRPr="00FB7F9E">
        <w:rPr>
          <w:rFonts w:ascii="Times New Roman" w:hAnsi="Times New Roman" w:cs="Times New Roman"/>
          <w:b/>
          <w:bCs/>
          <w:sz w:val="24"/>
          <w:szCs w:val="24"/>
        </w:rPr>
        <w:t xml:space="preserve"> bias</w:t>
      </w:r>
      <w:r w:rsidR="003A1DBE">
        <w:rPr>
          <w:rFonts w:ascii="Times New Roman" w:hAnsi="Times New Roman" w:cs="Times New Roman"/>
          <w:b/>
          <w:bCs/>
          <w:sz w:val="24"/>
          <w:szCs w:val="24"/>
        </w:rPr>
        <w:t xml:space="preserve"> if the questioning is both improper and </w:t>
      </w:r>
      <w:r w:rsidR="009A25F7">
        <w:rPr>
          <w:rFonts w:ascii="Times New Roman" w:hAnsi="Times New Roman" w:cs="Times New Roman"/>
          <w:b/>
          <w:bCs/>
          <w:sz w:val="24"/>
          <w:szCs w:val="24"/>
        </w:rPr>
        <w:t>prejudice</w:t>
      </w:r>
      <w:r w:rsidR="003A1DBE">
        <w:rPr>
          <w:rFonts w:ascii="Times New Roman" w:hAnsi="Times New Roman" w:cs="Times New Roman"/>
          <w:b/>
          <w:bCs/>
          <w:sz w:val="24"/>
          <w:szCs w:val="24"/>
        </w:rPr>
        <w:t>s the parent</w:t>
      </w:r>
      <w:r w:rsidR="00784174">
        <w:rPr>
          <w:rFonts w:ascii="Times New Roman" w:hAnsi="Times New Roman" w:cs="Times New Roman"/>
          <w:b/>
          <w:bCs/>
          <w:sz w:val="24"/>
          <w:szCs w:val="24"/>
        </w:rPr>
        <w:t>.</w:t>
      </w:r>
      <w:r w:rsidR="00FB7F9E" w:rsidRPr="00FB7F9E">
        <w:rPr>
          <w:rFonts w:ascii="Times New Roman" w:hAnsi="Times New Roman" w:cs="Times New Roman"/>
          <w:b/>
          <w:bCs/>
          <w:sz w:val="24"/>
          <w:szCs w:val="24"/>
        </w:rPr>
        <w:t xml:space="preserve"> </w:t>
      </w:r>
    </w:p>
    <w:p w14:paraId="37586F88" w14:textId="3D325347" w:rsidR="00705602" w:rsidRDefault="00206920" w:rsidP="00574F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8E5F108" w14:textId="700F940E" w:rsidR="00206920" w:rsidRPr="002F7379" w:rsidRDefault="00206920" w:rsidP="007056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Judges have a right to question witnesses at trial. </w:t>
      </w:r>
      <w:r>
        <w:rPr>
          <w:rFonts w:ascii="Times New Roman" w:hAnsi="Times New Roman" w:cs="Times New Roman"/>
          <w:i/>
          <w:iCs/>
          <w:sz w:val="24"/>
          <w:szCs w:val="24"/>
        </w:rPr>
        <w:t xml:space="preserve">Commonwealth v. </w:t>
      </w:r>
      <w:proofErr w:type="spellStart"/>
      <w:r>
        <w:rPr>
          <w:rFonts w:ascii="Times New Roman" w:hAnsi="Times New Roman" w:cs="Times New Roman"/>
          <w:i/>
          <w:iCs/>
          <w:sz w:val="24"/>
          <w:szCs w:val="24"/>
        </w:rPr>
        <w:t>Festa</w:t>
      </w:r>
      <w:proofErr w:type="spellEnd"/>
      <w:r>
        <w:rPr>
          <w:rFonts w:ascii="Times New Roman" w:hAnsi="Times New Roman" w:cs="Times New Roman"/>
          <w:sz w:val="24"/>
          <w:szCs w:val="24"/>
        </w:rPr>
        <w:t xml:space="preserve">, 369 Mass. 419, </w:t>
      </w:r>
      <w:r w:rsidR="003E7246">
        <w:rPr>
          <w:rFonts w:ascii="Times New Roman" w:hAnsi="Times New Roman" w:cs="Times New Roman"/>
          <w:sz w:val="24"/>
          <w:szCs w:val="24"/>
        </w:rPr>
        <w:t>422</w:t>
      </w:r>
      <w:r>
        <w:rPr>
          <w:rFonts w:ascii="Times New Roman" w:hAnsi="Times New Roman" w:cs="Times New Roman"/>
          <w:sz w:val="24"/>
          <w:szCs w:val="24"/>
        </w:rPr>
        <w:t xml:space="preserve"> (1976). Questioning witnesses is within a judge’s responsibility to preside over trial proceedings. </w:t>
      </w:r>
      <w:r>
        <w:rPr>
          <w:rFonts w:ascii="Times New Roman" w:hAnsi="Times New Roman" w:cs="Times New Roman"/>
          <w:i/>
          <w:iCs/>
          <w:sz w:val="24"/>
          <w:szCs w:val="24"/>
        </w:rPr>
        <w:t>See</w:t>
      </w:r>
      <w:r>
        <w:rPr>
          <w:rFonts w:ascii="Times New Roman" w:hAnsi="Times New Roman" w:cs="Times New Roman"/>
          <w:sz w:val="24"/>
          <w:szCs w:val="24"/>
        </w:rPr>
        <w:t xml:space="preserve"> </w:t>
      </w:r>
      <w:r w:rsidR="003E7246">
        <w:rPr>
          <w:rFonts w:ascii="Times New Roman" w:hAnsi="Times New Roman" w:cs="Times New Roman"/>
          <w:i/>
          <w:iCs/>
          <w:sz w:val="24"/>
          <w:szCs w:val="24"/>
        </w:rPr>
        <w:t>id.</w:t>
      </w:r>
      <w:r>
        <w:rPr>
          <w:rFonts w:ascii="Times New Roman" w:hAnsi="Times New Roman" w:cs="Times New Roman"/>
          <w:sz w:val="24"/>
          <w:szCs w:val="24"/>
        </w:rPr>
        <w:t xml:space="preserve"> A judge may question a witness in order to clarify evidence, eradicate inconsistencies in testimony, avert possible perjury, and generally develop trustworthy testimony. </w:t>
      </w:r>
      <w:r w:rsidR="003E7246">
        <w:rPr>
          <w:rFonts w:ascii="Times New Roman" w:hAnsi="Times New Roman" w:cs="Times New Roman"/>
          <w:i/>
          <w:iCs/>
          <w:sz w:val="24"/>
          <w:szCs w:val="24"/>
        </w:rPr>
        <w:t>Id.</w:t>
      </w:r>
      <w:r w:rsidR="003E7246">
        <w:rPr>
          <w:rFonts w:ascii="Times New Roman" w:hAnsi="Times New Roman" w:cs="Times New Roman"/>
          <w:sz w:val="24"/>
          <w:szCs w:val="24"/>
        </w:rPr>
        <w:t xml:space="preserve"> at</w:t>
      </w:r>
      <w:r w:rsidR="00C16385">
        <w:rPr>
          <w:rFonts w:ascii="Times New Roman" w:hAnsi="Times New Roman" w:cs="Times New Roman"/>
          <w:sz w:val="24"/>
          <w:szCs w:val="24"/>
        </w:rPr>
        <w:t xml:space="preserve"> 423; </w:t>
      </w:r>
      <w:r>
        <w:rPr>
          <w:rFonts w:ascii="Times New Roman" w:hAnsi="Times New Roman" w:cs="Times New Roman"/>
          <w:i/>
          <w:iCs/>
          <w:sz w:val="24"/>
          <w:szCs w:val="24"/>
        </w:rPr>
        <w:t xml:space="preserve">Commonwealth v. </w:t>
      </w:r>
      <w:proofErr w:type="spellStart"/>
      <w:r>
        <w:rPr>
          <w:rFonts w:ascii="Times New Roman" w:hAnsi="Times New Roman" w:cs="Times New Roman"/>
          <w:i/>
          <w:iCs/>
          <w:sz w:val="24"/>
          <w:szCs w:val="24"/>
        </w:rPr>
        <w:t>Hassey</w:t>
      </w:r>
      <w:proofErr w:type="spellEnd"/>
      <w:r>
        <w:rPr>
          <w:rFonts w:ascii="Times New Roman" w:hAnsi="Times New Roman" w:cs="Times New Roman"/>
          <w:sz w:val="24"/>
          <w:szCs w:val="24"/>
        </w:rPr>
        <w:t xml:space="preserve">, 40 Mass. App. Ct. 806, </w:t>
      </w:r>
      <w:r w:rsidR="00C16385">
        <w:rPr>
          <w:rFonts w:ascii="Times New Roman" w:hAnsi="Times New Roman" w:cs="Times New Roman"/>
          <w:sz w:val="24"/>
          <w:szCs w:val="24"/>
        </w:rPr>
        <w:t>810</w:t>
      </w:r>
      <w:r>
        <w:rPr>
          <w:rFonts w:ascii="Times New Roman" w:hAnsi="Times New Roman" w:cs="Times New Roman"/>
          <w:sz w:val="24"/>
          <w:szCs w:val="24"/>
        </w:rPr>
        <w:t xml:space="preserve"> (1996)</w:t>
      </w:r>
      <w:r w:rsidR="00C16385">
        <w:rPr>
          <w:rFonts w:ascii="Times New Roman" w:hAnsi="Times New Roman" w:cs="Times New Roman"/>
          <w:sz w:val="24"/>
          <w:szCs w:val="24"/>
        </w:rPr>
        <w:t>.</w:t>
      </w:r>
      <w:r w:rsidR="0043377F">
        <w:rPr>
          <w:rFonts w:ascii="Times New Roman" w:hAnsi="Times New Roman" w:cs="Times New Roman"/>
          <w:sz w:val="24"/>
          <w:szCs w:val="24"/>
        </w:rPr>
        <w:t xml:space="preserve"> </w:t>
      </w:r>
    </w:p>
    <w:p w14:paraId="7ABD39D5" w14:textId="06AD3672" w:rsidR="00BC64AA" w:rsidRPr="00CA3462" w:rsidRDefault="00BA5B0A">
      <w:pPr>
        <w:spacing w:line="480" w:lineRule="auto"/>
        <w:rPr>
          <w:rFonts w:ascii="Times New Roman" w:hAnsi="Times New Roman" w:cs="Times New Roman"/>
          <w:i/>
          <w:iCs/>
          <w:sz w:val="24"/>
          <w:szCs w:val="24"/>
        </w:rPr>
      </w:pPr>
      <w:r>
        <w:rPr>
          <w:rFonts w:ascii="Times New Roman" w:hAnsi="Times New Roman" w:cs="Times New Roman"/>
          <w:sz w:val="24"/>
          <w:szCs w:val="24"/>
        </w:rPr>
        <w:tab/>
      </w:r>
      <w:r w:rsidR="0067129D">
        <w:rPr>
          <w:rFonts w:ascii="Times New Roman" w:hAnsi="Times New Roman" w:cs="Times New Roman"/>
          <w:sz w:val="24"/>
          <w:szCs w:val="24"/>
        </w:rPr>
        <w:t>A judge who questions witnesses</w:t>
      </w:r>
      <w:r>
        <w:rPr>
          <w:rFonts w:ascii="Times New Roman" w:hAnsi="Times New Roman" w:cs="Times New Roman"/>
          <w:sz w:val="24"/>
          <w:szCs w:val="24"/>
        </w:rPr>
        <w:t xml:space="preserve"> m</w:t>
      </w:r>
      <w:r w:rsidR="007F6E4B">
        <w:rPr>
          <w:rFonts w:ascii="Times New Roman" w:hAnsi="Times New Roman" w:cs="Times New Roman"/>
          <w:sz w:val="24"/>
          <w:szCs w:val="24"/>
        </w:rPr>
        <w:t>ust remain</w:t>
      </w:r>
      <w:r>
        <w:rPr>
          <w:rFonts w:ascii="Times New Roman" w:hAnsi="Times New Roman" w:cs="Times New Roman"/>
          <w:sz w:val="24"/>
          <w:szCs w:val="24"/>
        </w:rPr>
        <w:t xml:space="preserve"> impartial both in fact and in appearance. </w:t>
      </w:r>
      <w:r>
        <w:rPr>
          <w:rFonts w:ascii="Times New Roman" w:hAnsi="Times New Roman" w:cs="Times New Roman"/>
          <w:i/>
          <w:iCs/>
          <w:sz w:val="24"/>
          <w:szCs w:val="24"/>
        </w:rPr>
        <w:t xml:space="preserve">See </w:t>
      </w:r>
      <w:proofErr w:type="spellStart"/>
      <w:r w:rsidR="00D430F5">
        <w:rPr>
          <w:rFonts w:ascii="Times New Roman" w:hAnsi="Times New Roman" w:cs="Times New Roman"/>
          <w:i/>
          <w:iCs/>
          <w:sz w:val="24"/>
          <w:szCs w:val="24"/>
        </w:rPr>
        <w:t>Hassey</w:t>
      </w:r>
      <w:proofErr w:type="spellEnd"/>
      <w:r w:rsidR="00D430F5">
        <w:rPr>
          <w:rFonts w:ascii="Times New Roman" w:hAnsi="Times New Roman" w:cs="Times New Roman"/>
          <w:iCs/>
          <w:sz w:val="24"/>
          <w:szCs w:val="24"/>
        </w:rPr>
        <w:t xml:space="preserve">, </w:t>
      </w:r>
      <w:ins w:id="3" w:author="Andrew Cohen" w:date="2021-07-27T09:20:00Z">
        <w:r w:rsidR="00D430F5">
          <w:rPr>
            <w:rFonts w:ascii="Times New Roman" w:hAnsi="Times New Roman" w:cs="Times New Roman"/>
            <w:iCs/>
            <w:sz w:val="24"/>
            <w:szCs w:val="24"/>
          </w:rPr>
          <w:t>40 Mass. App. Ct.</w:t>
        </w:r>
      </w:ins>
      <w:del w:id="4" w:author="Andrew Cohen" w:date="2021-07-27T09:20:00Z">
        <w:r w:rsidR="004C3594" w:rsidDel="00D430F5">
          <w:rPr>
            <w:rFonts w:ascii="Times New Roman" w:hAnsi="Times New Roman" w:cs="Times New Roman"/>
            <w:i/>
            <w:iCs/>
            <w:sz w:val="24"/>
            <w:szCs w:val="24"/>
          </w:rPr>
          <w:delText>.</w:delText>
        </w:r>
      </w:del>
      <w:r w:rsidR="004C3594">
        <w:rPr>
          <w:rFonts w:ascii="Times New Roman" w:hAnsi="Times New Roman" w:cs="Times New Roman"/>
          <w:sz w:val="24"/>
          <w:szCs w:val="24"/>
        </w:rPr>
        <w:t xml:space="preserve"> at 810</w:t>
      </w:r>
      <w:r>
        <w:rPr>
          <w:rFonts w:ascii="Times New Roman" w:hAnsi="Times New Roman" w:cs="Times New Roman"/>
          <w:sz w:val="24"/>
          <w:szCs w:val="24"/>
        </w:rPr>
        <w:t xml:space="preserve">; </w:t>
      </w:r>
      <w:r w:rsidR="00C663EF">
        <w:rPr>
          <w:rFonts w:ascii="Times New Roman" w:hAnsi="Times New Roman" w:cs="Times New Roman"/>
          <w:i/>
          <w:iCs/>
          <w:sz w:val="24"/>
          <w:szCs w:val="24"/>
        </w:rPr>
        <w:t xml:space="preserve">see </w:t>
      </w:r>
      <w:r w:rsidR="00C663EF" w:rsidRPr="00C663EF">
        <w:rPr>
          <w:rFonts w:ascii="Times New Roman" w:hAnsi="Times New Roman" w:cs="Times New Roman"/>
          <w:i/>
          <w:iCs/>
          <w:sz w:val="24"/>
          <w:szCs w:val="24"/>
        </w:rPr>
        <w:t>also</w:t>
      </w:r>
      <w:r w:rsidR="00C663EF">
        <w:rPr>
          <w:rFonts w:ascii="Times New Roman" w:hAnsi="Times New Roman" w:cs="Times New Roman"/>
          <w:i/>
          <w:iCs/>
          <w:sz w:val="24"/>
          <w:szCs w:val="24"/>
        </w:rPr>
        <w:t xml:space="preserve"> </w:t>
      </w:r>
      <w:r w:rsidRPr="00C663EF">
        <w:rPr>
          <w:rFonts w:ascii="Times New Roman" w:hAnsi="Times New Roman" w:cs="Times New Roman"/>
          <w:i/>
          <w:iCs/>
          <w:sz w:val="24"/>
          <w:szCs w:val="24"/>
        </w:rPr>
        <w:t>Adoption</w:t>
      </w:r>
      <w:r>
        <w:rPr>
          <w:rFonts w:ascii="Times New Roman" w:hAnsi="Times New Roman" w:cs="Times New Roman"/>
          <w:i/>
          <w:iCs/>
          <w:sz w:val="24"/>
          <w:szCs w:val="24"/>
        </w:rPr>
        <w:t xml:space="preserve"> of Tia</w:t>
      </w:r>
      <w:r>
        <w:rPr>
          <w:rFonts w:ascii="Times New Roman" w:hAnsi="Times New Roman" w:cs="Times New Roman"/>
          <w:sz w:val="24"/>
          <w:szCs w:val="24"/>
        </w:rPr>
        <w:t xml:space="preserve">, 73 Mass. App. Ct. 115, </w:t>
      </w:r>
      <w:r w:rsidR="00902A6B">
        <w:rPr>
          <w:rFonts w:ascii="Times New Roman" w:hAnsi="Times New Roman" w:cs="Times New Roman"/>
          <w:sz w:val="24"/>
          <w:szCs w:val="24"/>
        </w:rPr>
        <w:t xml:space="preserve">122 </w:t>
      </w:r>
      <w:r>
        <w:rPr>
          <w:rFonts w:ascii="Times New Roman" w:hAnsi="Times New Roman" w:cs="Times New Roman"/>
          <w:sz w:val="24"/>
          <w:szCs w:val="24"/>
        </w:rPr>
        <w:t>(2008) (holding that an appearance of bias is as important as the presence of actual bias). Judicial questioning must remain neutral and fact-eliciting</w:t>
      </w:r>
      <w:r w:rsidR="00652026">
        <w:rPr>
          <w:rFonts w:ascii="Times New Roman" w:hAnsi="Times New Roman" w:cs="Times New Roman"/>
          <w:sz w:val="24"/>
          <w:szCs w:val="24"/>
        </w:rPr>
        <w:t>.</w:t>
      </w:r>
      <w:r w:rsidR="00652026" w:rsidRPr="00652026">
        <w:rPr>
          <w:rFonts w:ascii="Times New Roman" w:hAnsi="Times New Roman" w:cs="Times New Roman"/>
          <w:i/>
          <w:iCs/>
          <w:sz w:val="24"/>
          <w:szCs w:val="24"/>
        </w:rPr>
        <w:t xml:space="preserve"> </w:t>
      </w:r>
      <w:r w:rsidR="00652026">
        <w:rPr>
          <w:rFonts w:ascii="Times New Roman" w:hAnsi="Times New Roman" w:cs="Times New Roman"/>
          <w:i/>
          <w:iCs/>
          <w:sz w:val="24"/>
          <w:szCs w:val="24"/>
        </w:rPr>
        <w:t xml:space="preserve">See </w:t>
      </w:r>
      <w:proofErr w:type="spellStart"/>
      <w:r w:rsidR="00652026">
        <w:rPr>
          <w:rFonts w:ascii="Times New Roman" w:hAnsi="Times New Roman" w:cs="Times New Roman"/>
          <w:i/>
          <w:iCs/>
          <w:sz w:val="24"/>
          <w:szCs w:val="24"/>
        </w:rPr>
        <w:t>Festa</w:t>
      </w:r>
      <w:proofErr w:type="spellEnd"/>
      <w:r w:rsidR="00652026">
        <w:rPr>
          <w:rFonts w:ascii="Times New Roman" w:hAnsi="Times New Roman" w:cs="Times New Roman"/>
          <w:sz w:val="24"/>
          <w:szCs w:val="24"/>
        </w:rPr>
        <w:t xml:space="preserve">, 369 Mass. at </w:t>
      </w:r>
      <w:r w:rsidR="0043377F">
        <w:rPr>
          <w:rFonts w:ascii="Times New Roman" w:hAnsi="Times New Roman" w:cs="Times New Roman"/>
          <w:sz w:val="24"/>
          <w:szCs w:val="24"/>
        </w:rPr>
        <w:t>422</w:t>
      </w:r>
      <w:r w:rsidR="00652026">
        <w:rPr>
          <w:rFonts w:ascii="Times New Roman" w:hAnsi="Times New Roman" w:cs="Times New Roman"/>
          <w:sz w:val="24"/>
          <w:szCs w:val="24"/>
        </w:rPr>
        <w:t xml:space="preserve"> </w:t>
      </w:r>
      <w:r w:rsidR="007E16CB">
        <w:rPr>
          <w:rFonts w:ascii="Times New Roman" w:hAnsi="Times New Roman" w:cs="Times New Roman"/>
          <w:sz w:val="24"/>
          <w:szCs w:val="24"/>
        </w:rPr>
        <w:t>(judge’s questions cannot be</w:t>
      </w:r>
      <w:r w:rsidR="002012A3">
        <w:rPr>
          <w:rFonts w:ascii="Times New Roman" w:hAnsi="Times New Roman" w:cs="Times New Roman"/>
          <w:sz w:val="24"/>
          <w:szCs w:val="24"/>
        </w:rPr>
        <w:t xml:space="preserve"> “</w:t>
      </w:r>
      <w:r w:rsidR="00652026" w:rsidRPr="00BA5B0A">
        <w:rPr>
          <w:rFonts w:ascii="Times New Roman" w:hAnsi="Times New Roman" w:cs="Times New Roman"/>
          <w:sz w:val="24"/>
          <w:szCs w:val="24"/>
        </w:rPr>
        <w:t>partisan in nature</w:t>
      </w:r>
      <w:r w:rsidR="00652026">
        <w:rPr>
          <w:rFonts w:ascii="Times New Roman" w:hAnsi="Times New Roman" w:cs="Times New Roman"/>
          <w:sz w:val="24"/>
          <w:szCs w:val="24"/>
        </w:rPr>
        <w:t>”).</w:t>
      </w:r>
      <w:r>
        <w:rPr>
          <w:rFonts w:ascii="Times New Roman" w:hAnsi="Times New Roman" w:cs="Times New Roman"/>
          <w:sz w:val="24"/>
          <w:szCs w:val="24"/>
        </w:rPr>
        <w:t xml:space="preserve"> </w:t>
      </w:r>
      <w:r w:rsidR="00652026">
        <w:rPr>
          <w:rFonts w:ascii="Times New Roman" w:hAnsi="Times New Roman" w:cs="Times New Roman"/>
          <w:sz w:val="24"/>
          <w:szCs w:val="24"/>
        </w:rPr>
        <w:t>Further, j</w:t>
      </w:r>
      <w:r>
        <w:rPr>
          <w:rFonts w:ascii="Times New Roman" w:hAnsi="Times New Roman" w:cs="Times New Roman"/>
          <w:sz w:val="24"/>
          <w:szCs w:val="24"/>
        </w:rPr>
        <w:t>udges should refrain from asking excessive questions</w:t>
      </w:r>
      <w:r w:rsidR="00652026">
        <w:rPr>
          <w:rFonts w:ascii="Times New Roman" w:hAnsi="Times New Roman" w:cs="Times New Roman"/>
          <w:sz w:val="24"/>
          <w:szCs w:val="24"/>
        </w:rPr>
        <w:t>.</w:t>
      </w:r>
      <w:r>
        <w:rPr>
          <w:rFonts w:ascii="Times New Roman" w:hAnsi="Times New Roman" w:cs="Times New Roman"/>
          <w:sz w:val="24"/>
          <w:szCs w:val="24"/>
        </w:rPr>
        <w:t xml:space="preserve"> </w:t>
      </w:r>
      <w:r w:rsidR="00652026">
        <w:rPr>
          <w:rFonts w:ascii="Times New Roman" w:hAnsi="Times New Roman" w:cs="Times New Roman"/>
          <w:i/>
          <w:iCs/>
          <w:sz w:val="24"/>
          <w:szCs w:val="24"/>
        </w:rPr>
        <w:t>Commonwealth v. Campbell</w:t>
      </w:r>
      <w:r w:rsidR="00652026">
        <w:rPr>
          <w:rFonts w:ascii="Times New Roman" w:hAnsi="Times New Roman" w:cs="Times New Roman"/>
          <w:sz w:val="24"/>
          <w:szCs w:val="24"/>
        </w:rPr>
        <w:t xml:space="preserve">, 371 Mass. 40, 45 (1976) (“[W]e have not favored except in extenuating circumstances the takeover of questioning by a judge during the course of trial.”); </w:t>
      </w:r>
      <w:proofErr w:type="spellStart"/>
      <w:r w:rsidR="00652026">
        <w:rPr>
          <w:rFonts w:ascii="Times New Roman" w:hAnsi="Times New Roman" w:cs="Times New Roman"/>
          <w:i/>
          <w:iCs/>
          <w:sz w:val="24"/>
          <w:szCs w:val="24"/>
        </w:rPr>
        <w:t>Hassey</w:t>
      </w:r>
      <w:proofErr w:type="spellEnd"/>
      <w:r w:rsidR="00652026">
        <w:rPr>
          <w:rFonts w:ascii="Times New Roman" w:hAnsi="Times New Roman" w:cs="Times New Roman"/>
          <w:sz w:val="24"/>
          <w:szCs w:val="24"/>
        </w:rPr>
        <w:t xml:space="preserve">, 40 Mass. App. Ct. at </w:t>
      </w:r>
      <w:r w:rsidR="00C16385">
        <w:rPr>
          <w:rFonts w:ascii="Times New Roman" w:hAnsi="Times New Roman" w:cs="Times New Roman"/>
          <w:sz w:val="24"/>
          <w:szCs w:val="24"/>
        </w:rPr>
        <w:t>810</w:t>
      </w:r>
      <w:r w:rsidR="00652026">
        <w:rPr>
          <w:rFonts w:ascii="Times New Roman" w:hAnsi="Times New Roman" w:cs="Times New Roman"/>
          <w:sz w:val="24"/>
          <w:szCs w:val="24"/>
        </w:rPr>
        <w:t xml:space="preserve"> (“</w:t>
      </w:r>
      <w:r w:rsidR="00F70D50" w:rsidRPr="00F70D50">
        <w:rPr>
          <w:rFonts w:ascii="Times New Roman" w:hAnsi="Times New Roman" w:cs="Times New Roman"/>
          <w:sz w:val="24"/>
          <w:szCs w:val="24"/>
        </w:rPr>
        <w:t>Extensive examination of witnesses by the judge</w:t>
      </w:r>
      <w:r w:rsidR="00F70D50">
        <w:rPr>
          <w:rFonts w:ascii="Times New Roman" w:hAnsi="Times New Roman" w:cs="Times New Roman"/>
          <w:sz w:val="24"/>
          <w:szCs w:val="24"/>
        </w:rPr>
        <w:t xml:space="preserve"> </w:t>
      </w:r>
      <w:r w:rsidR="00F70D50" w:rsidRPr="00F70D50">
        <w:rPr>
          <w:rFonts w:ascii="Times New Roman" w:hAnsi="Times New Roman" w:cs="Times New Roman"/>
          <w:sz w:val="24"/>
          <w:szCs w:val="24"/>
        </w:rPr>
        <w:t>during trial is not to be encouraged</w:t>
      </w:r>
      <w:r w:rsidR="00F70D50">
        <w:rPr>
          <w:rFonts w:ascii="Times New Roman" w:hAnsi="Times New Roman" w:cs="Times New Roman"/>
          <w:sz w:val="24"/>
          <w:szCs w:val="24"/>
        </w:rPr>
        <w:t>”</w:t>
      </w:r>
      <w:r w:rsidR="00652026">
        <w:rPr>
          <w:rFonts w:ascii="Times New Roman" w:hAnsi="Times New Roman" w:cs="Times New Roman"/>
          <w:sz w:val="24"/>
          <w:szCs w:val="24"/>
        </w:rPr>
        <w:t>). Finally, j</w:t>
      </w:r>
      <w:r>
        <w:rPr>
          <w:rFonts w:ascii="Times New Roman" w:hAnsi="Times New Roman" w:cs="Times New Roman"/>
          <w:sz w:val="24"/>
          <w:szCs w:val="24"/>
        </w:rPr>
        <w:t xml:space="preserve">udges may not limit an attorney’s questioning of a witness. </w:t>
      </w:r>
      <w:r w:rsidR="00C94367">
        <w:rPr>
          <w:rFonts w:ascii="Times New Roman" w:hAnsi="Times New Roman" w:cs="Times New Roman"/>
          <w:i/>
          <w:iCs/>
          <w:sz w:val="24"/>
          <w:szCs w:val="24"/>
        </w:rPr>
        <w:t xml:space="preserve">See </w:t>
      </w:r>
      <w:r w:rsidR="005F2145">
        <w:rPr>
          <w:rFonts w:ascii="Times New Roman" w:hAnsi="Times New Roman" w:cs="Times New Roman"/>
          <w:i/>
          <w:iCs/>
          <w:sz w:val="24"/>
          <w:szCs w:val="24"/>
        </w:rPr>
        <w:t>Adoption of Norbert</w:t>
      </w:r>
      <w:r w:rsidR="005F2145">
        <w:rPr>
          <w:rFonts w:ascii="Times New Roman" w:hAnsi="Times New Roman" w:cs="Times New Roman"/>
          <w:sz w:val="24"/>
          <w:szCs w:val="24"/>
        </w:rPr>
        <w:t xml:space="preserve">, </w:t>
      </w:r>
      <w:r w:rsidR="00706B87">
        <w:rPr>
          <w:rFonts w:ascii="Times New Roman" w:hAnsi="Times New Roman" w:cs="Times New Roman"/>
          <w:sz w:val="24"/>
          <w:szCs w:val="24"/>
        </w:rPr>
        <w:t>83 Mass. App. Ct. 54</w:t>
      </w:r>
      <w:r w:rsidR="00DA3AE0">
        <w:rPr>
          <w:rFonts w:ascii="Times New Roman" w:hAnsi="Times New Roman" w:cs="Times New Roman"/>
          <w:sz w:val="24"/>
          <w:szCs w:val="24"/>
        </w:rPr>
        <w:t>2</w:t>
      </w:r>
      <w:r w:rsidR="00706B87">
        <w:rPr>
          <w:rFonts w:ascii="Times New Roman" w:hAnsi="Times New Roman" w:cs="Times New Roman"/>
          <w:sz w:val="24"/>
          <w:szCs w:val="24"/>
        </w:rPr>
        <w:t>, 547 (201</w:t>
      </w:r>
      <w:r w:rsidR="00A617F6">
        <w:rPr>
          <w:rFonts w:ascii="Times New Roman" w:hAnsi="Times New Roman" w:cs="Times New Roman"/>
          <w:sz w:val="24"/>
          <w:szCs w:val="24"/>
        </w:rPr>
        <w:t>3</w:t>
      </w:r>
      <w:r w:rsidR="00706B87">
        <w:rPr>
          <w:rFonts w:ascii="Times New Roman" w:hAnsi="Times New Roman" w:cs="Times New Roman"/>
          <w:sz w:val="24"/>
          <w:szCs w:val="24"/>
        </w:rPr>
        <w:t>) (</w:t>
      </w:r>
      <w:r w:rsidR="00C4369B">
        <w:rPr>
          <w:rFonts w:ascii="Times New Roman" w:hAnsi="Times New Roman" w:cs="Times New Roman"/>
          <w:sz w:val="24"/>
          <w:szCs w:val="24"/>
        </w:rPr>
        <w:t xml:space="preserve">holding </w:t>
      </w:r>
      <w:r w:rsidR="00DA3AE0">
        <w:rPr>
          <w:rFonts w:ascii="Times New Roman" w:hAnsi="Times New Roman" w:cs="Times New Roman"/>
          <w:sz w:val="24"/>
          <w:szCs w:val="24"/>
        </w:rPr>
        <w:t xml:space="preserve">that the judge’s extensive questioning of witnesses at trial did not violate </w:t>
      </w:r>
      <w:r w:rsidR="00BC64AA">
        <w:rPr>
          <w:rFonts w:ascii="Times New Roman" w:hAnsi="Times New Roman" w:cs="Times New Roman"/>
          <w:sz w:val="24"/>
          <w:szCs w:val="24"/>
        </w:rPr>
        <w:t>the m</w:t>
      </w:r>
      <w:r w:rsidR="00DA3AE0">
        <w:rPr>
          <w:rFonts w:ascii="Times New Roman" w:hAnsi="Times New Roman" w:cs="Times New Roman"/>
          <w:sz w:val="24"/>
          <w:szCs w:val="24"/>
        </w:rPr>
        <w:t>other’s due process rights because the attorney was not limited in asking questions of witnesses)</w:t>
      </w:r>
      <w:r w:rsidR="002B50E8">
        <w:rPr>
          <w:rFonts w:ascii="Times New Roman" w:hAnsi="Times New Roman" w:cs="Times New Roman"/>
          <w:sz w:val="24"/>
          <w:szCs w:val="24"/>
        </w:rPr>
        <w:t xml:space="preserve">; </w:t>
      </w:r>
      <w:r w:rsidR="002B50E8" w:rsidRPr="001A722C">
        <w:rPr>
          <w:rFonts w:ascii="Times New Roman" w:hAnsi="Times New Roman" w:cs="Times New Roman"/>
          <w:i/>
          <w:sz w:val="24"/>
          <w:szCs w:val="24"/>
        </w:rPr>
        <w:t>cf</w:t>
      </w:r>
      <w:r w:rsidR="002B50E8">
        <w:rPr>
          <w:rFonts w:ascii="Times New Roman" w:hAnsi="Times New Roman" w:cs="Times New Roman"/>
          <w:sz w:val="24"/>
          <w:szCs w:val="24"/>
        </w:rPr>
        <w:t xml:space="preserve">. </w:t>
      </w:r>
      <w:r w:rsidR="002B50E8">
        <w:rPr>
          <w:rFonts w:ascii="Times New Roman" w:hAnsi="Times New Roman" w:cs="Times New Roman"/>
          <w:i/>
          <w:iCs/>
          <w:sz w:val="24"/>
          <w:szCs w:val="24"/>
        </w:rPr>
        <w:t>In re D.C.</w:t>
      </w:r>
      <w:r w:rsidR="002B50E8">
        <w:rPr>
          <w:rFonts w:ascii="Times New Roman" w:hAnsi="Times New Roman" w:cs="Times New Roman"/>
          <w:sz w:val="24"/>
          <w:szCs w:val="24"/>
        </w:rPr>
        <w:t xml:space="preserve">, 200 A.3d 576, 591 (Pa. Super. Ct. 2018) (holding that </w:t>
      </w:r>
      <w:r w:rsidR="002B50E8" w:rsidRPr="000E4613">
        <w:rPr>
          <w:rFonts w:ascii="Times New Roman" w:hAnsi="Times New Roman" w:cs="Times New Roman"/>
          <w:sz w:val="24"/>
          <w:szCs w:val="24"/>
        </w:rPr>
        <w:t xml:space="preserve">the trial court </w:t>
      </w:r>
      <w:r w:rsidR="002B50E8">
        <w:rPr>
          <w:rFonts w:ascii="Times New Roman" w:hAnsi="Times New Roman" w:cs="Times New Roman"/>
          <w:sz w:val="24"/>
          <w:szCs w:val="24"/>
        </w:rPr>
        <w:t>“</w:t>
      </w:r>
      <w:r w:rsidR="002B50E8" w:rsidRPr="000E4613">
        <w:rPr>
          <w:rFonts w:ascii="Times New Roman" w:hAnsi="Times New Roman" w:cs="Times New Roman"/>
          <w:sz w:val="24"/>
          <w:szCs w:val="24"/>
        </w:rPr>
        <w:t>violated the</w:t>
      </w:r>
      <w:r w:rsidR="002B50E8">
        <w:rPr>
          <w:rFonts w:ascii="Times New Roman" w:hAnsi="Times New Roman" w:cs="Times New Roman"/>
          <w:sz w:val="24"/>
          <w:szCs w:val="24"/>
        </w:rPr>
        <w:t xml:space="preserve"> children’s</w:t>
      </w:r>
      <w:r w:rsidR="002B50E8" w:rsidRPr="000E4613">
        <w:rPr>
          <w:rFonts w:ascii="Times New Roman" w:hAnsi="Times New Roman" w:cs="Times New Roman"/>
          <w:sz w:val="24"/>
          <w:szCs w:val="24"/>
        </w:rPr>
        <w:t xml:space="preserve"> Due Process rights by </w:t>
      </w:r>
      <w:r w:rsidR="002B50E8" w:rsidRPr="000E4613">
        <w:rPr>
          <w:rFonts w:ascii="Times New Roman" w:hAnsi="Times New Roman" w:cs="Times New Roman"/>
          <w:sz w:val="24"/>
          <w:szCs w:val="24"/>
        </w:rPr>
        <w:lastRenderedPageBreak/>
        <w:t>preventing counsel from questioning witnesses and presenting their case, and by referencing the late hour as justification for curtailing testimony</w:t>
      </w:r>
      <w:r w:rsidR="002B50E8">
        <w:rPr>
          <w:rFonts w:ascii="Times New Roman" w:hAnsi="Times New Roman" w:cs="Times New Roman"/>
          <w:sz w:val="24"/>
          <w:szCs w:val="24"/>
        </w:rPr>
        <w:t>”).</w:t>
      </w:r>
    </w:p>
    <w:p w14:paraId="4516FF70" w14:textId="03FDE3F6" w:rsidR="00575D4E" w:rsidRDefault="003810AC" w:rsidP="005D0AA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Norbert</w:t>
      </w:r>
      <w:r>
        <w:rPr>
          <w:rFonts w:ascii="Times New Roman" w:hAnsi="Times New Roman" w:cs="Times New Roman"/>
          <w:sz w:val="24"/>
          <w:szCs w:val="24"/>
        </w:rPr>
        <w:t xml:space="preserve">, the </w:t>
      </w:r>
      <w:r w:rsidR="00444E67">
        <w:rPr>
          <w:rFonts w:ascii="Times New Roman" w:hAnsi="Times New Roman" w:cs="Times New Roman"/>
          <w:sz w:val="24"/>
          <w:szCs w:val="24"/>
        </w:rPr>
        <w:t>court held</w:t>
      </w:r>
      <w:r>
        <w:rPr>
          <w:rFonts w:ascii="Times New Roman" w:hAnsi="Times New Roman" w:cs="Times New Roman"/>
          <w:sz w:val="24"/>
          <w:szCs w:val="24"/>
        </w:rPr>
        <w:t xml:space="preserve"> that </w:t>
      </w:r>
      <w:r w:rsidR="000240FE">
        <w:rPr>
          <w:rFonts w:ascii="Times New Roman" w:hAnsi="Times New Roman" w:cs="Times New Roman"/>
          <w:sz w:val="24"/>
          <w:szCs w:val="24"/>
        </w:rPr>
        <w:t>judicial questioning that move</w:t>
      </w:r>
      <w:r w:rsidR="00C36582">
        <w:rPr>
          <w:rFonts w:ascii="Times New Roman" w:hAnsi="Times New Roman" w:cs="Times New Roman"/>
          <w:sz w:val="24"/>
          <w:szCs w:val="24"/>
        </w:rPr>
        <w:t>s</w:t>
      </w:r>
      <w:r w:rsidR="000240FE">
        <w:rPr>
          <w:rFonts w:ascii="Times New Roman" w:hAnsi="Times New Roman" w:cs="Times New Roman"/>
          <w:sz w:val="24"/>
          <w:szCs w:val="24"/>
        </w:rPr>
        <w:t xml:space="preserve"> beyond clarification and delves into substantive </w:t>
      </w:r>
      <w:r w:rsidR="00B12031">
        <w:rPr>
          <w:rFonts w:ascii="Times New Roman" w:hAnsi="Times New Roman" w:cs="Times New Roman"/>
          <w:sz w:val="24"/>
          <w:szCs w:val="24"/>
        </w:rPr>
        <w:t>areas</w:t>
      </w:r>
      <w:r w:rsidR="00C36582">
        <w:rPr>
          <w:rFonts w:ascii="Times New Roman" w:hAnsi="Times New Roman" w:cs="Times New Roman"/>
          <w:sz w:val="24"/>
          <w:szCs w:val="24"/>
        </w:rPr>
        <w:t xml:space="preserve"> constitutes</w:t>
      </w:r>
      <w:r w:rsidR="00B12031">
        <w:rPr>
          <w:rFonts w:ascii="Times New Roman" w:hAnsi="Times New Roman" w:cs="Times New Roman"/>
          <w:sz w:val="24"/>
          <w:szCs w:val="24"/>
        </w:rPr>
        <w:t xml:space="preserve"> improper conduct by </w:t>
      </w:r>
      <w:r w:rsidR="00C36582">
        <w:rPr>
          <w:rFonts w:ascii="Times New Roman" w:hAnsi="Times New Roman" w:cs="Times New Roman"/>
          <w:sz w:val="24"/>
          <w:szCs w:val="24"/>
        </w:rPr>
        <w:t>a</w:t>
      </w:r>
      <w:r w:rsidR="00B12031">
        <w:rPr>
          <w:rFonts w:ascii="Times New Roman" w:hAnsi="Times New Roman" w:cs="Times New Roman"/>
          <w:sz w:val="24"/>
          <w:szCs w:val="24"/>
        </w:rPr>
        <w:t xml:space="preserve"> judge. 83 Mass. App. Ct. 542, </w:t>
      </w:r>
      <w:r w:rsidR="00A617F6">
        <w:rPr>
          <w:rFonts w:ascii="Times New Roman" w:hAnsi="Times New Roman" w:cs="Times New Roman"/>
          <w:sz w:val="24"/>
          <w:szCs w:val="24"/>
        </w:rPr>
        <w:t xml:space="preserve">547 (2013). </w:t>
      </w:r>
      <w:r w:rsidR="007E16CB">
        <w:rPr>
          <w:rFonts w:ascii="Times New Roman" w:hAnsi="Times New Roman" w:cs="Times New Roman"/>
          <w:sz w:val="24"/>
          <w:szCs w:val="24"/>
        </w:rPr>
        <w:t>Further, t</w:t>
      </w:r>
      <w:r w:rsidR="001C52F6">
        <w:rPr>
          <w:rFonts w:ascii="Times New Roman" w:hAnsi="Times New Roman" w:cs="Times New Roman"/>
          <w:sz w:val="24"/>
          <w:szCs w:val="24"/>
        </w:rPr>
        <w:t xml:space="preserve">he extensiveness of </w:t>
      </w:r>
      <w:r w:rsidR="00A30F89">
        <w:rPr>
          <w:rFonts w:ascii="Times New Roman" w:hAnsi="Times New Roman" w:cs="Times New Roman"/>
          <w:sz w:val="24"/>
          <w:szCs w:val="24"/>
        </w:rPr>
        <w:t xml:space="preserve">a judge’s questioning is </w:t>
      </w:r>
      <w:r w:rsidR="005506D6">
        <w:rPr>
          <w:rFonts w:ascii="Times New Roman" w:hAnsi="Times New Roman" w:cs="Times New Roman"/>
          <w:sz w:val="24"/>
          <w:szCs w:val="24"/>
        </w:rPr>
        <w:t>a factor in determining bias</w:t>
      </w:r>
      <w:r w:rsidR="00B73A80">
        <w:rPr>
          <w:rFonts w:ascii="Times New Roman" w:hAnsi="Times New Roman" w:cs="Times New Roman"/>
          <w:sz w:val="24"/>
          <w:szCs w:val="24"/>
        </w:rPr>
        <w:t xml:space="preserve">. </w:t>
      </w:r>
      <w:r w:rsidR="00B73A80">
        <w:rPr>
          <w:rFonts w:ascii="Times New Roman" w:hAnsi="Times New Roman" w:cs="Times New Roman"/>
          <w:i/>
          <w:iCs/>
          <w:sz w:val="24"/>
          <w:szCs w:val="24"/>
        </w:rPr>
        <w:t>See id.</w:t>
      </w:r>
      <w:r w:rsidR="00B73A80">
        <w:rPr>
          <w:rFonts w:ascii="Times New Roman" w:hAnsi="Times New Roman" w:cs="Times New Roman"/>
          <w:sz w:val="24"/>
          <w:szCs w:val="24"/>
        </w:rPr>
        <w:t xml:space="preserve"> </w:t>
      </w:r>
      <w:proofErr w:type="gramStart"/>
      <w:r w:rsidR="00B73A80">
        <w:rPr>
          <w:rFonts w:ascii="Times New Roman" w:hAnsi="Times New Roman" w:cs="Times New Roman"/>
          <w:sz w:val="24"/>
          <w:szCs w:val="24"/>
        </w:rPr>
        <w:t>at</w:t>
      </w:r>
      <w:proofErr w:type="gramEnd"/>
      <w:r w:rsidR="00B73A80">
        <w:rPr>
          <w:rFonts w:ascii="Times New Roman" w:hAnsi="Times New Roman" w:cs="Times New Roman"/>
          <w:sz w:val="24"/>
          <w:szCs w:val="24"/>
        </w:rPr>
        <w:t xml:space="preserve"> 547–48 (</w:t>
      </w:r>
      <w:r w:rsidR="00E52DEE">
        <w:rPr>
          <w:rFonts w:ascii="Times New Roman" w:hAnsi="Times New Roman" w:cs="Times New Roman"/>
          <w:sz w:val="24"/>
          <w:szCs w:val="24"/>
        </w:rPr>
        <w:t>“</w:t>
      </w:r>
      <w:r w:rsidR="00514814" w:rsidRPr="00514814">
        <w:rPr>
          <w:rFonts w:ascii="Times New Roman" w:hAnsi="Times New Roman" w:cs="Times New Roman"/>
          <w:sz w:val="24"/>
          <w:szCs w:val="24"/>
        </w:rPr>
        <w:t>There is no question that the judge assumed an active role and extensively questioned all the witnesses</w:t>
      </w:r>
      <w:r w:rsidR="00D7225E">
        <w:rPr>
          <w:rFonts w:ascii="Times New Roman" w:hAnsi="Times New Roman" w:cs="Times New Roman"/>
          <w:sz w:val="24"/>
          <w:szCs w:val="24"/>
        </w:rPr>
        <w:t>…. [</w:t>
      </w:r>
      <w:proofErr w:type="gramStart"/>
      <w:r w:rsidR="00D7225E">
        <w:rPr>
          <w:rFonts w:ascii="Times New Roman" w:hAnsi="Times New Roman" w:cs="Times New Roman"/>
          <w:sz w:val="24"/>
          <w:szCs w:val="24"/>
        </w:rPr>
        <w:t>asking</w:t>
      </w:r>
      <w:proofErr w:type="gramEnd"/>
      <w:r w:rsidR="00D7225E">
        <w:rPr>
          <w:rFonts w:ascii="Times New Roman" w:hAnsi="Times New Roman" w:cs="Times New Roman"/>
          <w:sz w:val="24"/>
          <w:szCs w:val="24"/>
        </w:rPr>
        <w:t xml:space="preserve">] </w:t>
      </w:r>
      <w:r w:rsidR="00514814" w:rsidRPr="00514814">
        <w:rPr>
          <w:rFonts w:ascii="Times New Roman" w:hAnsi="Times New Roman" w:cs="Times New Roman"/>
          <w:sz w:val="24"/>
          <w:szCs w:val="24"/>
        </w:rPr>
        <w:t>over 1,000 questions as compared to the approximately 725 questions asked by counsel for the department, the mother, and the children combined</w:t>
      </w:r>
      <w:r w:rsidR="005506D6">
        <w:rPr>
          <w:rFonts w:ascii="Times New Roman" w:hAnsi="Times New Roman" w:cs="Times New Roman"/>
          <w:sz w:val="24"/>
          <w:szCs w:val="24"/>
        </w:rPr>
        <w:t>.</w:t>
      </w:r>
      <w:r w:rsidR="00D7225E">
        <w:rPr>
          <w:rFonts w:ascii="Times New Roman" w:hAnsi="Times New Roman" w:cs="Times New Roman"/>
          <w:sz w:val="24"/>
          <w:szCs w:val="24"/>
        </w:rPr>
        <w:t xml:space="preserve">”). </w:t>
      </w:r>
      <w:r w:rsidR="008759F7">
        <w:rPr>
          <w:rFonts w:ascii="Times New Roman" w:hAnsi="Times New Roman" w:cs="Times New Roman"/>
          <w:sz w:val="24"/>
          <w:szCs w:val="24"/>
        </w:rPr>
        <w:t>The tone and demeanor of a judge during questioning may also inform a determination of bias</w:t>
      </w:r>
      <w:r w:rsidR="008F761B">
        <w:rPr>
          <w:rFonts w:ascii="Times New Roman" w:hAnsi="Times New Roman" w:cs="Times New Roman"/>
          <w:sz w:val="24"/>
          <w:szCs w:val="24"/>
        </w:rPr>
        <w:t xml:space="preserve">. </w:t>
      </w:r>
      <w:r w:rsidR="008F761B">
        <w:rPr>
          <w:rFonts w:ascii="Times New Roman" w:hAnsi="Times New Roman" w:cs="Times New Roman"/>
          <w:i/>
          <w:iCs/>
          <w:sz w:val="24"/>
          <w:szCs w:val="24"/>
        </w:rPr>
        <w:t>See id.</w:t>
      </w:r>
      <w:r w:rsidR="008F761B">
        <w:rPr>
          <w:rFonts w:ascii="Times New Roman" w:hAnsi="Times New Roman" w:cs="Times New Roman"/>
          <w:sz w:val="24"/>
          <w:szCs w:val="24"/>
        </w:rPr>
        <w:t xml:space="preserve"> </w:t>
      </w:r>
      <w:proofErr w:type="gramStart"/>
      <w:r w:rsidR="008F761B">
        <w:rPr>
          <w:rFonts w:ascii="Times New Roman" w:hAnsi="Times New Roman" w:cs="Times New Roman"/>
          <w:sz w:val="24"/>
          <w:szCs w:val="24"/>
        </w:rPr>
        <w:t>at</w:t>
      </w:r>
      <w:proofErr w:type="gramEnd"/>
      <w:r w:rsidR="008F761B">
        <w:rPr>
          <w:rFonts w:ascii="Times New Roman" w:hAnsi="Times New Roman" w:cs="Times New Roman"/>
          <w:sz w:val="24"/>
          <w:szCs w:val="24"/>
        </w:rPr>
        <w:t xml:space="preserve"> 547 (</w:t>
      </w:r>
      <w:r w:rsidR="00515140">
        <w:rPr>
          <w:rFonts w:ascii="Times New Roman" w:hAnsi="Times New Roman" w:cs="Times New Roman"/>
          <w:sz w:val="24"/>
          <w:szCs w:val="24"/>
        </w:rPr>
        <w:t>Hanlon, J., dissenting</w:t>
      </w:r>
      <w:r w:rsidR="007C692C">
        <w:rPr>
          <w:rFonts w:ascii="Times New Roman" w:hAnsi="Times New Roman" w:cs="Times New Roman"/>
          <w:sz w:val="24"/>
          <w:szCs w:val="24"/>
        </w:rPr>
        <w:t>)</w:t>
      </w:r>
      <w:r w:rsidR="00515140">
        <w:rPr>
          <w:rFonts w:ascii="Times New Roman" w:hAnsi="Times New Roman" w:cs="Times New Roman"/>
          <w:sz w:val="24"/>
          <w:szCs w:val="24"/>
        </w:rPr>
        <w:t xml:space="preserve"> (</w:t>
      </w:r>
      <w:r w:rsidR="00E35781">
        <w:rPr>
          <w:rFonts w:ascii="Times New Roman" w:hAnsi="Times New Roman" w:cs="Times New Roman"/>
          <w:sz w:val="24"/>
          <w:szCs w:val="24"/>
        </w:rPr>
        <w:t xml:space="preserve">noting </w:t>
      </w:r>
      <w:r w:rsidR="00D11584">
        <w:rPr>
          <w:rFonts w:ascii="Times New Roman" w:hAnsi="Times New Roman" w:cs="Times New Roman"/>
          <w:sz w:val="24"/>
          <w:szCs w:val="24"/>
        </w:rPr>
        <w:t xml:space="preserve">that even from </w:t>
      </w:r>
      <w:r w:rsidR="00AD7E09">
        <w:rPr>
          <w:rFonts w:ascii="Times New Roman" w:hAnsi="Times New Roman" w:cs="Times New Roman"/>
          <w:sz w:val="24"/>
          <w:szCs w:val="24"/>
        </w:rPr>
        <w:t xml:space="preserve">the bare transcript, the trial judge’s questioning was fairly characterized as “aggressive,” and </w:t>
      </w:r>
      <w:r w:rsidR="00D03747">
        <w:rPr>
          <w:rFonts w:ascii="Times New Roman" w:hAnsi="Times New Roman" w:cs="Times New Roman"/>
          <w:sz w:val="24"/>
          <w:szCs w:val="24"/>
        </w:rPr>
        <w:t xml:space="preserve">that some of the </w:t>
      </w:r>
      <w:r w:rsidR="00F962FD">
        <w:rPr>
          <w:rFonts w:ascii="Times New Roman" w:hAnsi="Times New Roman" w:cs="Times New Roman"/>
          <w:sz w:val="24"/>
          <w:szCs w:val="24"/>
        </w:rPr>
        <w:t xml:space="preserve">judge’s </w:t>
      </w:r>
      <w:r w:rsidR="00D03747">
        <w:rPr>
          <w:rFonts w:ascii="Times New Roman" w:hAnsi="Times New Roman" w:cs="Times New Roman"/>
          <w:sz w:val="24"/>
          <w:szCs w:val="24"/>
        </w:rPr>
        <w:t>questions seemed “at least in hindsight</w:t>
      </w:r>
      <w:r w:rsidR="008A5193">
        <w:rPr>
          <w:rFonts w:ascii="Times New Roman" w:hAnsi="Times New Roman" w:cs="Times New Roman"/>
          <w:sz w:val="24"/>
          <w:szCs w:val="24"/>
        </w:rPr>
        <w:t xml:space="preserve"> [] particularly unfair”)</w:t>
      </w:r>
      <w:r w:rsidR="007C692C">
        <w:rPr>
          <w:rFonts w:ascii="Times New Roman" w:hAnsi="Times New Roman" w:cs="Times New Roman"/>
          <w:sz w:val="24"/>
          <w:szCs w:val="24"/>
        </w:rPr>
        <w:t xml:space="preserve">. </w:t>
      </w:r>
    </w:p>
    <w:p w14:paraId="67C1A470" w14:textId="16EAB6D5" w:rsidR="00655FDE" w:rsidRDefault="00B1776A" w:rsidP="005D0AAB">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i</w:t>
      </w:r>
      <w:r w:rsidR="00575D4E">
        <w:rPr>
          <w:rFonts w:ascii="Times New Roman" w:hAnsi="Times New Roman" w:cs="Times New Roman"/>
          <w:sz w:val="24"/>
          <w:szCs w:val="24"/>
        </w:rPr>
        <w:t xml:space="preserve">mproper questioning by judges does not, by itself, constitute reversible bias.  </w:t>
      </w:r>
      <w:r w:rsidR="00B56001">
        <w:rPr>
          <w:rFonts w:ascii="Times New Roman" w:hAnsi="Times New Roman" w:cs="Times New Roman"/>
          <w:sz w:val="24"/>
          <w:szCs w:val="24"/>
        </w:rPr>
        <w:t xml:space="preserve">In </w:t>
      </w:r>
      <w:r w:rsidR="00575D4E">
        <w:rPr>
          <w:rFonts w:ascii="Times New Roman" w:hAnsi="Times New Roman" w:cs="Times New Roman"/>
          <w:i/>
          <w:iCs/>
          <w:sz w:val="24"/>
          <w:szCs w:val="24"/>
        </w:rPr>
        <w:t>Norbert</w:t>
      </w:r>
      <w:r w:rsidR="00575D4E">
        <w:rPr>
          <w:rFonts w:ascii="Times New Roman" w:hAnsi="Times New Roman" w:cs="Times New Roman"/>
          <w:sz w:val="24"/>
          <w:szCs w:val="24"/>
        </w:rPr>
        <w:t xml:space="preserve">, </w:t>
      </w:r>
      <w:r w:rsidR="00B56001">
        <w:rPr>
          <w:rFonts w:ascii="Times New Roman" w:hAnsi="Times New Roman" w:cs="Times New Roman"/>
          <w:sz w:val="24"/>
          <w:szCs w:val="24"/>
        </w:rPr>
        <w:t xml:space="preserve">the court held that, although the judge’s questions were </w:t>
      </w:r>
      <w:r w:rsidR="00575D4E">
        <w:rPr>
          <w:rFonts w:ascii="Times New Roman" w:hAnsi="Times New Roman" w:cs="Times New Roman"/>
          <w:sz w:val="24"/>
          <w:szCs w:val="24"/>
        </w:rPr>
        <w:t>excessive</w:t>
      </w:r>
      <w:r w:rsidR="00B56001">
        <w:rPr>
          <w:rFonts w:ascii="Times New Roman" w:hAnsi="Times New Roman" w:cs="Times New Roman"/>
          <w:sz w:val="24"/>
          <w:szCs w:val="24"/>
        </w:rPr>
        <w:t xml:space="preserve"> and some were </w:t>
      </w:r>
      <w:r w:rsidR="00575D4E">
        <w:rPr>
          <w:rFonts w:ascii="Times New Roman" w:hAnsi="Times New Roman" w:cs="Times New Roman"/>
          <w:sz w:val="24"/>
          <w:szCs w:val="24"/>
        </w:rPr>
        <w:t>improper</w:t>
      </w:r>
      <w:r w:rsidR="00B56001">
        <w:rPr>
          <w:rFonts w:ascii="Times New Roman" w:hAnsi="Times New Roman" w:cs="Times New Roman"/>
          <w:sz w:val="24"/>
          <w:szCs w:val="24"/>
        </w:rPr>
        <w:t xml:space="preserve">, there was no bias because the judge’s </w:t>
      </w:r>
      <w:r w:rsidR="00575D4E">
        <w:rPr>
          <w:rFonts w:ascii="Times New Roman" w:hAnsi="Times New Roman" w:cs="Times New Roman"/>
          <w:sz w:val="24"/>
          <w:szCs w:val="24"/>
        </w:rPr>
        <w:t>questioning</w:t>
      </w:r>
      <w:r w:rsidR="00B56001">
        <w:rPr>
          <w:rFonts w:ascii="Times New Roman" w:hAnsi="Times New Roman" w:cs="Times New Roman"/>
          <w:sz w:val="24"/>
          <w:szCs w:val="24"/>
        </w:rPr>
        <w:t xml:space="preserve"> did not</w:t>
      </w:r>
      <w:r w:rsidR="00575D4E">
        <w:rPr>
          <w:rFonts w:ascii="Times New Roman" w:hAnsi="Times New Roman" w:cs="Times New Roman"/>
          <w:sz w:val="24"/>
          <w:szCs w:val="24"/>
        </w:rPr>
        <w:t xml:space="preserve"> affect the outcome of trial or prejudice the losing party. </w:t>
      </w:r>
      <w:r w:rsidR="00575D4E">
        <w:rPr>
          <w:rFonts w:ascii="Times New Roman" w:hAnsi="Times New Roman" w:cs="Times New Roman"/>
          <w:i/>
          <w:iCs/>
          <w:sz w:val="24"/>
          <w:szCs w:val="24"/>
        </w:rPr>
        <w:t>Id.</w:t>
      </w:r>
      <w:r w:rsidR="00575D4E">
        <w:rPr>
          <w:rFonts w:ascii="Times New Roman" w:hAnsi="Times New Roman" w:cs="Times New Roman"/>
          <w:sz w:val="24"/>
          <w:szCs w:val="24"/>
        </w:rPr>
        <w:t xml:space="preserve"> at 547–48. The ultimate question in determining bias is whether a parent is denied “impartial justice” through judicial questioning that affected the ultimate outcome of trial. </w:t>
      </w:r>
      <w:r w:rsidR="00575D4E">
        <w:rPr>
          <w:rFonts w:ascii="Times New Roman" w:hAnsi="Times New Roman" w:cs="Times New Roman"/>
          <w:i/>
          <w:iCs/>
          <w:sz w:val="24"/>
          <w:szCs w:val="24"/>
        </w:rPr>
        <w:t xml:space="preserve">See id. </w:t>
      </w:r>
      <w:proofErr w:type="gramStart"/>
      <w:r w:rsidR="00575D4E">
        <w:rPr>
          <w:rFonts w:ascii="Times New Roman" w:hAnsi="Times New Roman" w:cs="Times New Roman"/>
          <w:sz w:val="24"/>
          <w:szCs w:val="24"/>
        </w:rPr>
        <w:t>at</w:t>
      </w:r>
      <w:proofErr w:type="gramEnd"/>
      <w:r w:rsidR="00575D4E">
        <w:rPr>
          <w:rFonts w:ascii="Times New Roman" w:hAnsi="Times New Roman" w:cs="Times New Roman"/>
          <w:sz w:val="24"/>
          <w:szCs w:val="24"/>
        </w:rPr>
        <w:t xml:space="preserve"> 548. </w:t>
      </w:r>
      <w:r w:rsidR="00462BDC">
        <w:rPr>
          <w:rFonts w:ascii="Times New Roman" w:hAnsi="Times New Roman" w:cs="Times New Roman"/>
          <w:sz w:val="24"/>
          <w:szCs w:val="24"/>
        </w:rPr>
        <w:t>Accordingly, the</w:t>
      </w:r>
      <w:r w:rsidR="00575D4E">
        <w:rPr>
          <w:rFonts w:ascii="Times New Roman" w:hAnsi="Times New Roman" w:cs="Times New Roman"/>
          <w:sz w:val="24"/>
          <w:szCs w:val="24"/>
        </w:rPr>
        <w:t xml:space="preserve"> Appeals Court will find judicial bias if it determines that </w:t>
      </w:r>
      <w:r w:rsidR="00462BDC">
        <w:rPr>
          <w:rFonts w:ascii="Times New Roman" w:hAnsi="Times New Roman" w:cs="Times New Roman"/>
          <w:sz w:val="24"/>
          <w:szCs w:val="24"/>
        </w:rPr>
        <w:t>a judge’s</w:t>
      </w:r>
      <w:r w:rsidR="00575D4E">
        <w:rPr>
          <w:rFonts w:ascii="Times New Roman" w:hAnsi="Times New Roman" w:cs="Times New Roman"/>
          <w:sz w:val="24"/>
          <w:szCs w:val="24"/>
        </w:rPr>
        <w:t xml:space="preserve"> questioning of witnesses was excessive or improper </w:t>
      </w:r>
      <w:r w:rsidR="00575D4E" w:rsidRPr="00692125">
        <w:rPr>
          <w:rFonts w:ascii="Times New Roman" w:hAnsi="Times New Roman" w:cs="Times New Roman"/>
          <w:i/>
          <w:sz w:val="24"/>
          <w:szCs w:val="24"/>
        </w:rPr>
        <w:t>and</w:t>
      </w:r>
      <w:r w:rsidR="00575D4E">
        <w:rPr>
          <w:rFonts w:ascii="Times New Roman" w:hAnsi="Times New Roman" w:cs="Times New Roman"/>
          <w:sz w:val="24"/>
          <w:szCs w:val="24"/>
        </w:rPr>
        <w:t xml:space="preserve"> that it prejudiced the </w:t>
      </w:r>
      <w:r w:rsidR="00462BDC">
        <w:rPr>
          <w:rFonts w:ascii="Times New Roman" w:hAnsi="Times New Roman" w:cs="Times New Roman"/>
          <w:sz w:val="24"/>
          <w:szCs w:val="24"/>
        </w:rPr>
        <w:t>losing party</w:t>
      </w:r>
      <w:r w:rsidR="00575D4E">
        <w:rPr>
          <w:rFonts w:ascii="Times New Roman" w:hAnsi="Times New Roman" w:cs="Times New Roman"/>
          <w:sz w:val="24"/>
          <w:szCs w:val="24"/>
        </w:rPr>
        <w:t xml:space="preserve">. </w:t>
      </w:r>
      <w:r w:rsidR="00575D4E">
        <w:rPr>
          <w:rFonts w:ascii="Times New Roman" w:hAnsi="Times New Roman" w:cs="Times New Roman"/>
          <w:i/>
          <w:iCs/>
          <w:sz w:val="24"/>
          <w:szCs w:val="24"/>
        </w:rPr>
        <w:t>See id</w:t>
      </w:r>
      <w:r w:rsidR="008D3CD8">
        <w:rPr>
          <w:rFonts w:ascii="Times New Roman" w:hAnsi="Times New Roman" w:cs="Times New Roman"/>
          <w:i/>
          <w:iCs/>
          <w:sz w:val="24"/>
          <w:szCs w:val="24"/>
        </w:rPr>
        <w:t>.</w:t>
      </w:r>
      <w:r w:rsidR="008D3CD8">
        <w:rPr>
          <w:rFonts w:ascii="Times New Roman" w:hAnsi="Times New Roman" w:cs="Times New Roman"/>
          <w:sz w:val="24"/>
          <w:szCs w:val="24"/>
        </w:rPr>
        <w:t xml:space="preserve">; </w:t>
      </w:r>
      <w:r w:rsidR="008D3CD8">
        <w:rPr>
          <w:rFonts w:ascii="Times New Roman" w:hAnsi="Times New Roman" w:cs="Times New Roman"/>
          <w:i/>
          <w:iCs/>
          <w:sz w:val="24"/>
          <w:szCs w:val="24"/>
        </w:rPr>
        <w:t>see also Adoption of Seth</w:t>
      </w:r>
      <w:r w:rsidR="008D3CD8">
        <w:rPr>
          <w:rFonts w:ascii="Times New Roman" w:hAnsi="Times New Roman" w:cs="Times New Roman"/>
          <w:sz w:val="24"/>
          <w:szCs w:val="24"/>
        </w:rPr>
        <w:t>, 29 Mass. App. Ct. 343, 351</w:t>
      </w:r>
      <w:r w:rsidR="00771A55">
        <w:rPr>
          <w:rFonts w:ascii="Times New Roman" w:hAnsi="Times New Roman" w:cs="Times New Roman"/>
          <w:sz w:val="24"/>
          <w:szCs w:val="24"/>
        </w:rPr>
        <w:t xml:space="preserve"> (1990) (</w:t>
      </w:r>
      <w:r w:rsidR="002E663D">
        <w:rPr>
          <w:rFonts w:ascii="Times New Roman" w:hAnsi="Times New Roman" w:cs="Times New Roman"/>
          <w:sz w:val="24"/>
          <w:szCs w:val="24"/>
        </w:rPr>
        <w:t xml:space="preserve">holding that </w:t>
      </w:r>
      <w:r w:rsidR="002E663D" w:rsidRPr="002E663D">
        <w:rPr>
          <w:rFonts w:ascii="Times New Roman" w:hAnsi="Times New Roman" w:cs="Times New Roman"/>
          <w:sz w:val="24"/>
          <w:szCs w:val="24"/>
        </w:rPr>
        <w:t xml:space="preserve">if the judge was </w:t>
      </w:r>
      <w:r w:rsidR="002E663D">
        <w:rPr>
          <w:rFonts w:ascii="Times New Roman" w:hAnsi="Times New Roman" w:cs="Times New Roman"/>
          <w:sz w:val="24"/>
          <w:szCs w:val="24"/>
        </w:rPr>
        <w:t>“</w:t>
      </w:r>
      <w:r w:rsidR="002E663D" w:rsidRPr="002E663D">
        <w:rPr>
          <w:rFonts w:ascii="Times New Roman" w:hAnsi="Times New Roman" w:cs="Times New Roman"/>
          <w:sz w:val="24"/>
          <w:szCs w:val="24"/>
        </w:rPr>
        <w:t>overzealous</w:t>
      </w:r>
      <w:r w:rsidR="002E663D">
        <w:rPr>
          <w:rFonts w:ascii="Times New Roman" w:hAnsi="Times New Roman" w:cs="Times New Roman"/>
          <w:sz w:val="24"/>
          <w:szCs w:val="24"/>
        </w:rPr>
        <w:t>”</w:t>
      </w:r>
      <w:r w:rsidR="002E663D" w:rsidRPr="002E663D">
        <w:rPr>
          <w:rFonts w:ascii="Times New Roman" w:hAnsi="Times New Roman" w:cs="Times New Roman"/>
          <w:sz w:val="24"/>
          <w:szCs w:val="24"/>
        </w:rPr>
        <w:t xml:space="preserve"> in the questioning of the psychiatrist, the error was harmless </w:t>
      </w:r>
      <w:del w:id="5" w:author="Andrew Cohen" w:date="2021-07-27T10:30:00Z">
        <w:r w:rsidR="002E663D" w:rsidRPr="002E663D" w:rsidDel="00837B85">
          <w:rPr>
            <w:rFonts w:ascii="Times New Roman" w:hAnsi="Times New Roman" w:cs="Times New Roman"/>
            <w:sz w:val="24"/>
            <w:szCs w:val="24"/>
          </w:rPr>
          <w:delText>in view of the conclusion that</w:delText>
        </w:r>
      </w:del>
      <w:ins w:id="6" w:author="Andrew Cohen" w:date="2021-07-27T10:30:00Z">
        <w:r w:rsidR="00837B85">
          <w:rPr>
            <w:rFonts w:ascii="Times New Roman" w:hAnsi="Times New Roman" w:cs="Times New Roman"/>
            <w:sz w:val="24"/>
            <w:szCs w:val="24"/>
          </w:rPr>
          <w:t>because</w:t>
        </w:r>
      </w:ins>
      <w:r w:rsidR="002E663D" w:rsidRPr="002E663D">
        <w:rPr>
          <w:rFonts w:ascii="Times New Roman" w:hAnsi="Times New Roman" w:cs="Times New Roman"/>
          <w:sz w:val="24"/>
          <w:szCs w:val="24"/>
        </w:rPr>
        <w:t xml:space="preserve"> no prejudice resulted</w:t>
      </w:r>
      <w:r w:rsidR="00FD23F9">
        <w:rPr>
          <w:rFonts w:ascii="Times New Roman" w:hAnsi="Times New Roman" w:cs="Times New Roman"/>
          <w:sz w:val="24"/>
          <w:szCs w:val="24"/>
        </w:rPr>
        <w:t>)</w:t>
      </w:r>
      <w:r w:rsidR="00E823EF">
        <w:rPr>
          <w:rFonts w:ascii="Times New Roman" w:hAnsi="Times New Roman" w:cs="Times New Roman"/>
          <w:sz w:val="24"/>
          <w:szCs w:val="24"/>
        </w:rPr>
        <w:t>.</w:t>
      </w:r>
    </w:p>
    <w:p w14:paraId="5321C119" w14:textId="6496285A" w:rsidR="00F962FD" w:rsidRPr="006814D1" w:rsidRDefault="00275138" w:rsidP="004625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Here, </w:t>
      </w:r>
      <w:r w:rsidR="00462BDC">
        <w:rPr>
          <w:rFonts w:ascii="Times New Roman" w:hAnsi="Times New Roman" w:cs="Times New Roman"/>
          <w:sz w:val="24"/>
          <w:szCs w:val="24"/>
        </w:rPr>
        <w:t>Judge Doe’s</w:t>
      </w:r>
      <w:r>
        <w:rPr>
          <w:rFonts w:ascii="Times New Roman" w:hAnsi="Times New Roman" w:cs="Times New Roman"/>
          <w:sz w:val="24"/>
          <w:szCs w:val="24"/>
        </w:rPr>
        <w:t xml:space="preserve"> questions </w:t>
      </w:r>
      <w:r w:rsidR="00E35781">
        <w:rPr>
          <w:rFonts w:ascii="Times New Roman" w:hAnsi="Times New Roman" w:cs="Times New Roman"/>
          <w:sz w:val="24"/>
          <w:szCs w:val="24"/>
        </w:rPr>
        <w:t>were biased and prosecutorial</w:t>
      </w:r>
      <w:r w:rsidR="009B3592">
        <w:rPr>
          <w:rFonts w:ascii="Times New Roman" w:hAnsi="Times New Roman" w:cs="Times New Roman"/>
          <w:sz w:val="24"/>
          <w:szCs w:val="24"/>
        </w:rPr>
        <w:t>, if not in fact th</w:t>
      </w:r>
      <w:r w:rsidR="00EF0E79">
        <w:rPr>
          <w:rFonts w:ascii="Times New Roman" w:hAnsi="Times New Roman" w:cs="Times New Roman"/>
          <w:sz w:val="24"/>
          <w:szCs w:val="24"/>
        </w:rPr>
        <w:t>e</w:t>
      </w:r>
      <w:r w:rsidR="009B3592">
        <w:rPr>
          <w:rFonts w:ascii="Times New Roman" w:hAnsi="Times New Roman" w:cs="Times New Roman"/>
          <w:sz w:val="24"/>
          <w:szCs w:val="24"/>
        </w:rPr>
        <w:t xml:space="preserve">n at least in appearance. </w:t>
      </w:r>
      <w:r w:rsidR="009B3592">
        <w:rPr>
          <w:rFonts w:ascii="Times New Roman" w:hAnsi="Times New Roman" w:cs="Times New Roman"/>
          <w:i/>
          <w:iCs/>
          <w:sz w:val="24"/>
          <w:szCs w:val="24"/>
        </w:rPr>
        <w:t>See Tia</w:t>
      </w:r>
      <w:r w:rsidR="009B3592">
        <w:rPr>
          <w:rFonts w:ascii="Times New Roman" w:hAnsi="Times New Roman" w:cs="Times New Roman"/>
          <w:sz w:val="24"/>
          <w:szCs w:val="24"/>
        </w:rPr>
        <w:t>, 73 Mass. App. Ct. at 122</w:t>
      </w:r>
      <w:r w:rsidR="00AD7976">
        <w:rPr>
          <w:rFonts w:ascii="Times New Roman" w:hAnsi="Times New Roman" w:cs="Times New Roman"/>
          <w:sz w:val="24"/>
          <w:szCs w:val="24"/>
        </w:rPr>
        <w:t>. The</w:t>
      </w:r>
      <w:r w:rsidR="00E35781">
        <w:rPr>
          <w:rFonts w:ascii="Times New Roman" w:hAnsi="Times New Roman" w:cs="Times New Roman"/>
          <w:sz w:val="24"/>
          <w:szCs w:val="24"/>
        </w:rPr>
        <w:t>y</w:t>
      </w:r>
      <w:r w:rsidR="00AD7976">
        <w:rPr>
          <w:rFonts w:ascii="Times New Roman" w:hAnsi="Times New Roman" w:cs="Times New Roman"/>
          <w:sz w:val="24"/>
          <w:szCs w:val="24"/>
        </w:rPr>
        <w:t xml:space="preserve"> moved beyond clarification </w:t>
      </w:r>
      <w:r w:rsidR="00EF0E79">
        <w:rPr>
          <w:rFonts w:ascii="Times New Roman" w:hAnsi="Times New Roman" w:cs="Times New Roman"/>
          <w:sz w:val="24"/>
          <w:szCs w:val="24"/>
        </w:rPr>
        <w:t xml:space="preserve">into an insistence that </w:t>
      </w:r>
      <w:r w:rsidR="0087465E">
        <w:rPr>
          <w:rFonts w:ascii="Times New Roman" w:hAnsi="Times New Roman" w:cs="Times New Roman"/>
          <w:sz w:val="24"/>
          <w:szCs w:val="24"/>
        </w:rPr>
        <w:t>one of Mother’s witnesses</w:t>
      </w:r>
      <w:r w:rsidR="00EF0E79">
        <w:rPr>
          <w:rFonts w:ascii="Times New Roman" w:hAnsi="Times New Roman" w:cs="Times New Roman"/>
          <w:sz w:val="24"/>
          <w:szCs w:val="24"/>
        </w:rPr>
        <w:t xml:space="preserve"> was not credible</w:t>
      </w:r>
      <w:r w:rsidR="009E7FE4">
        <w:rPr>
          <w:rFonts w:ascii="Times New Roman" w:hAnsi="Times New Roman" w:cs="Times New Roman"/>
          <w:sz w:val="24"/>
          <w:szCs w:val="24"/>
        </w:rPr>
        <w:t>.</w:t>
      </w:r>
      <w:r w:rsidR="00FE0AA7">
        <w:rPr>
          <w:rFonts w:ascii="Times New Roman" w:hAnsi="Times New Roman" w:cs="Times New Roman"/>
          <w:sz w:val="24"/>
          <w:szCs w:val="24"/>
        </w:rPr>
        <w:t xml:space="preserve"> </w:t>
      </w:r>
      <w:r w:rsidR="00FE0AA7">
        <w:rPr>
          <w:rFonts w:ascii="Times New Roman" w:hAnsi="Times New Roman" w:cs="Times New Roman"/>
          <w:i/>
          <w:iCs/>
          <w:sz w:val="24"/>
          <w:szCs w:val="24"/>
        </w:rPr>
        <w:t>See</w:t>
      </w:r>
      <w:r w:rsidR="00C563C7">
        <w:rPr>
          <w:rFonts w:ascii="Times New Roman" w:hAnsi="Times New Roman" w:cs="Times New Roman"/>
          <w:i/>
          <w:iCs/>
          <w:sz w:val="24"/>
          <w:szCs w:val="24"/>
        </w:rPr>
        <w:t xml:space="preserve"> Norbert</w:t>
      </w:r>
      <w:r w:rsidR="00C563C7">
        <w:rPr>
          <w:rFonts w:ascii="Times New Roman" w:hAnsi="Times New Roman" w:cs="Times New Roman"/>
          <w:sz w:val="24"/>
          <w:szCs w:val="24"/>
        </w:rPr>
        <w:t>, 83 Mass. App. Ct. at 547</w:t>
      </w:r>
      <w:r w:rsidR="00325C6F">
        <w:rPr>
          <w:rFonts w:ascii="Times New Roman" w:hAnsi="Times New Roman" w:cs="Times New Roman"/>
          <w:sz w:val="24"/>
          <w:szCs w:val="24"/>
        </w:rPr>
        <w:t>.</w:t>
      </w:r>
      <w:r w:rsidR="009E7FE4">
        <w:rPr>
          <w:rFonts w:ascii="Times New Roman" w:hAnsi="Times New Roman" w:cs="Times New Roman"/>
          <w:sz w:val="24"/>
          <w:szCs w:val="24"/>
        </w:rPr>
        <w:t xml:space="preserve"> </w:t>
      </w:r>
      <w:r w:rsidR="00BB3845">
        <w:rPr>
          <w:rFonts w:ascii="Times New Roman" w:hAnsi="Times New Roman" w:cs="Times New Roman"/>
          <w:sz w:val="24"/>
          <w:szCs w:val="24"/>
        </w:rPr>
        <w:t xml:space="preserve">Furthermore, </w:t>
      </w:r>
      <w:r w:rsidR="006E0FFB">
        <w:rPr>
          <w:rFonts w:ascii="Times New Roman" w:hAnsi="Times New Roman" w:cs="Times New Roman"/>
          <w:sz w:val="24"/>
          <w:szCs w:val="24"/>
        </w:rPr>
        <w:t xml:space="preserve">the disproportionate </w:t>
      </w:r>
      <w:r w:rsidR="00B56001">
        <w:rPr>
          <w:rFonts w:ascii="Times New Roman" w:hAnsi="Times New Roman" w:cs="Times New Roman"/>
          <w:sz w:val="24"/>
          <w:szCs w:val="24"/>
        </w:rPr>
        <w:t xml:space="preserve">number </w:t>
      </w:r>
      <w:r w:rsidR="006E0FFB">
        <w:rPr>
          <w:rFonts w:ascii="Times New Roman" w:hAnsi="Times New Roman" w:cs="Times New Roman"/>
          <w:sz w:val="24"/>
          <w:szCs w:val="24"/>
        </w:rPr>
        <w:t xml:space="preserve">of questions asked by the judge—750 questions compared to 560 total questions from </w:t>
      </w:r>
      <w:r w:rsidR="00C97717">
        <w:rPr>
          <w:rFonts w:ascii="Times New Roman" w:hAnsi="Times New Roman" w:cs="Times New Roman"/>
          <w:sz w:val="24"/>
          <w:szCs w:val="24"/>
        </w:rPr>
        <w:t>Mother’s</w:t>
      </w:r>
      <w:r w:rsidR="006E0FFB">
        <w:rPr>
          <w:rFonts w:ascii="Times New Roman" w:hAnsi="Times New Roman" w:cs="Times New Roman"/>
          <w:sz w:val="24"/>
          <w:szCs w:val="24"/>
        </w:rPr>
        <w:t xml:space="preserve"> counsel, counsel for DCF, and child’s counsel</w:t>
      </w:r>
      <w:r w:rsidR="00325C6F">
        <w:rPr>
          <w:rFonts w:ascii="Times New Roman" w:hAnsi="Times New Roman" w:cs="Times New Roman"/>
          <w:sz w:val="24"/>
          <w:szCs w:val="24"/>
        </w:rPr>
        <w:t xml:space="preserve">—also </w:t>
      </w:r>
      <w:r w:rsidR="00CC77E7">
        <w:rPr>
          <w:rFonts w:ascii="Times New Roman" w:hAnsi="Times New Roman" w:cs="Times New Roman"/>
          <w:sz w:val="24"/>
          <w:szCs w:val="24"/>
        </w:rPr>
        <w:t>suggests improper judicial takeover of questioning</w:t>
      </w:r>
      <w:r w:rsidR="0012667B">
        <w:rPr>
          <w:rFonts w:ascii="Times New Roman" w:hAnsi="Times New Roman" w:cs="Times New Roman"/>
          <w:sz w:val="24"/>
          <w:szCs w:val="24"/>
        </w:rPr>
        <w:t xml:space="preserve">. </w:t>
      </w:r>
      <w:r w:rsidR="0012667B">
        <w:rPr>
          <w:rFonts w:ascii="Times New Roman" w:hAnsi="Times New Roman" w:cs="Times New Roman"/>
          <w:i/>
          <w:iCs/>
          <w:sz w:val="24"/>
          <w:szCs w:val="24"/>
        </w:rPr>
        <w:t>See Norbert</w:t>
      </w:r>
      <w:r w:rsidR="001C2600">
        <w:rPr>
          <w:rFonts w:ascii="Times New Roman" w:hAnsi="Times New Roman" w:cs="Times New Roman"/>
          <w:sz w:val="24"/>
          <w:szCs w:val="24"/>
        </w:rPr>
        <w:t>, 83 Mass. App. Ct. at 547</w:t>
      </w:r>
      <w:r w:rsidR="001B1EB9">
        <w:rPr>
          <w:rFonts w:ascii="Times New Roman" w:hAnsi="Times New Roman" w:cs="Times New Roman"/>
          <w:sz w:val="24"/>
          <w:szCs w:val="24"/>
        </w:rPr>
        <w:t xml:space="preserve">; </w:t>
      </w:r>
      <w:r w:rsidR="001B1EB9">
        <w:rPr>
          <w:rFonts w:ascii="Times New Roman" w:hAnsi="Times New Roman" w:cs="Times New Roman"/>
          <w:i/>
          <w:iCs/>
          <w:sz w:val="24"/>
          <w:szCs w:val="24"/>
        </w:rPr>
        <w:t>see also Campbell</w:t>
      </w:r>
      <w:r w:rsidR="001B1EB9">
        <w:rPr>
          <w:rFonts w:ascii="Times New Roman" w:hAnsi="Times New Roman" w:cs="Times New Roman"/>
          <w:sz w:val="24"/>
          <w:szCs w:val="24"/>
        </w:rPr>
        <w:t>, 371 Mass. at 45</w:t>
      </w:r>
      <w:r w:rsidR="007D30C0">
        <w:rPr>
          <w:rFonts w:ascii="Times New Roman" w:hAnsi="Times New Roman" w:cs="Times New Roman"/>
          <w:sz w:val="24"/>
          <w:szCs w:val="24"/>
        </w:rPr>
        <w:t xml:space="preserve">. </w:t>
      </w:r>
      <w:r w:rsidR="00E1020F">
        <w:rPr>
          <w:rFonts w:ascii="Times New Roman" w:hAnsi="Times New Roman" w:cs="Times New Roman"/>
          <w:sz w:val="24"/>
          <w:szCs w:val="24"/>
        </w:rPr>
        <w:t>Finally</w:t>
      </w:r>
      <w:r w:rsidR="001A722C">
        <w:rPr>
          <w:rFonts w:ascii="Times New Roman" w:hAnsi="Times New Roman" w:cs="Times New Roman"/>
          <w:sz w:val="24"/>
          <w:szCs w:val="24"/>
        </w:rPr>
        <w:t xml:space="preserve">, the </w:t>
      </w:r>
      <w:r w:rsidR="00EF0E79">
        <w:rPr>
          <w:rFonts w:ascii="Times New Roman" w:hAnsi="Times New Roman" w:cs="Times New Roman"/>
          <w:sz w:val="24"/>
          <w:szCs w:val="24"/>
        </w:rPr>
        <w:t>judge</w:t>
      </w:r>
      <w:r w:rsidR="0050535E">
        <w:rPr>
          <w:rFonts w:ascii="Times New Roman" w:hAnsi="Times New Roman" w:cs="Times New Roman"/>
          <w:sz w:val="24"/>
          <w:szCs w:val="24"/>
        </w:rPr>
        <w:t>’s termination findings were based on his discrediting of Ms. Smith</w:t>
      </w:r>
      <w:ins w:id="7" w:author="Andrew Cohen" w:date="2021-07-27T10:31:00Z">
        <w:r w:rsidR="00837B85">
          <w:rPr>
            <w:rFonts w:ascii="Times New Roman" w:hAnsi="Times New Roman" w:cs="Times New Roman"/>
            <w:sz w:val="24"/>
            <w:szCs w:val="24"/>
          </w:rPr>
          <w:t xml:space="preserve"> (Mother’s group facilitator)</w:t>
        </w:r>
      </w:ins>
      <w:r w:rsidR="00462BDC">
        <w:rPr>
          <w:rFonts w:ascii="Times New Roman" w:hAnsi="Times New Roman" w:cs="Times New Roman"/>
          <w:sz w:val="24"/>
          <w:szCs w:val="24"/>
        </w:rPr>
        <w:t xml:space="preserve">, </w:t>
      </w:r>
      <w:r w:rsidR="0050535E">
        <w:rPr>
          <w:rFonts w:ascii="Times New Roman" w:hAnsi="Times New Roman" w:cs="Times New Roman"/>
          <w:sz w:val="24"/>
          <w:szCs w:val="24"/>
        </w:rPr>
        <w:t xml:space="preserve">answers </w:t>
      </w:r>
      <w:r w:rsidR="00462BDC">
        <w:rPr>
          <w:rFonts w:ascii="Times New Roman" w:hAnsi="Times New Roman" w:cs="Times New Roman"/>
          <w:sz w:val="24"/>
          <w:szCs w:val="24"/>
        </w:rPr>
        <w:t xml:space="preserve">he </w:t>
      </w:r>
      <w:r w:rsidR="0050535E">
        <w:rPr>
          <w:rFonts w:ascii="Times New Roman" w:hAnsi="Times New Roman" w:cs="Times New Roman"/>
          <w:sz w:val="24"/>
          <w:szCs w:val="24"/>
        </w:rPr>
        <w:t>elicited from Mother</w:t>
      </w:r>
      <w:r w:rsidR="00462BDC">
        <w:rPr>
          <w:rFonts w:ascii="Times New Roman" w:hAnsi="Times New Roman" w:cs="Times New Roman"/>
          <w:sz w:val="24"/>
          <w:szCs w:val="24"/>
        </w:rPr>
        <w:t>, and his rehabilitation of Mr. Morrison (the DCF social worker). T</w:t>
      </w:r>
      <w:r w:rsidR="003B595C">
        <w:rPr>
          <w:rFonts w:ascii="Times New Roman" w:hAnsi="Times New Roman" w:cs="Times New Roman"/>
          <w:sz w:val="24"/>
          <w:szCs w:val="24"/>
        </w:rPr>
        <w:t>hese findings prejudiced Mother.</w:t>
      </w:r>
      <w:r w:rsidR="00EF0E79">
        <w:rPr>
          <w:rFonts w:ascii="Times New Roman" w:hAnsi="Times New Roman" w:cs="Times New Roman"/>
          <w:sz w:val="24"/>
          <w:szCs w:val="24"/>
        </w:rPr>
        <w:t xml:space="preserve">  There is, therefore,</w:t>
      </w:r>
      <w:r w:rsidR="008778D6">
        <w:rPr>
          <w:rFonts w:ascii="Times New Roman" w:hAnsi="Times New Roman" w:cs="Times New Roman"/>
          <w:sz w:val="24"/>
          <w:szCs w:val="24"/>
        </w:rPr>
        <w:t xml:space="preserve"> a strong argument that the judge’s questioning here constituted reversible </w:t>
      </w:r>
      <w:r w:rsidR="004F5C3E">
        <w:rPr>
          <w:rFonts w:ascii="Times New Roman" w:hAnsi="Times New Roman" w:cs="Times New Roman"/>
          <w:sz w:val="24"/>
          <w:szCs w:val="24"/>
        </w:rPr>
        <w:t xml:space="preserve">bias. </w:t>
      </w:r>
      <w:r w:rsidR="004F5C3E">
        <w:rPr>
          <w:rFonts w:ascii="Times New Roman" w:hAnsi="Times New Roman" w:cs="Times New Roman"/>
          <w:i/>
          <w:iCs/>
          <w:sz w:val="24"/>
          <w:szCs w:val="24"/>
        </w:rPr>
        <w:t xml:space="preserve">See </w:t>
      </w:r>
      <w:r w:rsidR="006814D1">
        <w:rPr>
          <w:rFonts w:ascii="Times New Roman" w:hAnsi="Times New Roman" w:cs="Times New Roman"/>
          <w:i/>
          <w:iCs/>
          <w:sz w:val="24"/>
          <w:szCs w:val="24"/>
        </w:rPr>
        <w:t xml:space="preserve">id. </w:t>
      </w:r>
    </w:p>
    <w:p w14:paraId="1555F64D" w14:textId="1B804437" w:rsidR="0066487A" w:rsidRPr="004348D8" w:rsidRDefault="00315033" w:rsidP="00973BDB">
      <w:pPr>
        <w:pStyle w:val="ListParagraph"/>
        <w:numPr>
          <w:ilvl w:val="0"/>
          <w:numId w:val="5"/>
        </w:numPr>
        <w:spacing w:after="0" w:line="240" w:lineRule="auto"/>
        <w:ind w:left="720"/>
        <w:rPr>
          <w:rFonts w:ascii="Times New Roman" w:hAnsi="Times New Roman" w:cs="Times New Roman"/>
          <w:b/>
          <w:bCs/>
          <w:sz w:val="24"/>
          <w:szCs w:val="24"/>
        </w:rPr>
      </w:pPr>
      <w:r w:rsidRPr="004348D8">
        <w:rPr>
          <w:rFonts w:ascii="Times New Roman" w:hAnsi="Times New Roman" w:cs="Times New Roman"/>
          <w:b/>
          <w:bCs/>
          <w:sz w:val="24"/>
          <w:szCs w:val="24"/>
        </w:rPr>
        <w:t xml:space="preserve">Judicial questioning </w:t>
      </w:r>
      <w:r w:rsidR="00E1020F">
        <w:rPr>
          <w:rFonts w:ascii="Times New Roman" w:hAnsi="Times New Roman" w:cs="Times New Roman"/>
          <w:b/>
          <w:bCs/>
          <w:sz w:val="24"/>
          <w:szCs w:val="24"/>
        </w:rPr>
        <w:t xml:space="preserve">constructively denies a parent her </w:t>
      </w:r>
      <w:r w:rsidRPr="004348D8">
        <w:rPr>
          <w:rFonts w:ascii="Times New Roman" w:hAnsi="Times New Roman" w:cs="Times New Roman"/>
          <w:b/>
          <w:bCs/>
          <w:sz w:val="24"/>
          <w:szCs w:val="24"/>
        </w:rPr>
        <w:t xml:space="preserve">right to counsel if </w:t>
      </w:r>
      <w:r w:rsidR="00C468AF" w:rsidRPr="004348D8">
        <w:rPr>
          <w:rFonts w:ascii="Times New Roman" w:hAnsi="Times New Roman" w:cs="Times New Roman"/>
          <w:b/>
          <w:bCs/>
          <w:sz w:val="24"/>
          <w:szCs w:val="24"/>
        </w:rPr>
        <w:t xml:space="preserve">it </w:t>
      </w:r>
      <w:r w:rsidR="00E1020F">
        <w:rPr>
          <w:rFonts w:ascii="Times New Roman" w:hAnsi="Times New Roman" w:cs="Times New Roman"/>
          <w:b/>
          <w:bCs/>
          <w:sz w:val="24"/>
          <w:szCs w:val="24"/>
        </w:rPr>
        <w:t>interferes with counsel’s trial strategy such that counsel cannot provide rea</w:t>
      </w:r>
      <w:r w:rsidR="003A1DBE">
        <w:rPr>
          <w:rFonts w:ascii="Times New Roman" w:hAnsi="Times New Roman" w:cs="Times New Roman"/>
          <w:b/>
          <w:bCs/>
          <w:sz w:val="24"/>
          <w:szCs w:val="24"/>
        </w:rPr>
        <w:t>sonably competent representation</w:t>
      </w:r>
      <w:r w:rsidR="00C468AF" w:rsidRPr="004348D8">
        <w:rPr>
          <w:rFonts w:ascii="Times New Roman" w:hAnsi="Times New Roman" w:cs="Times New Roman"/>
          <w:b/>
          <w:bCs/>
          <w:sz w:val="24"/>
          <w:szCs w:val="24"/>
        </w:rPr>
        <w:t>.</w:t>
      </w:r>
    </w:p>
    <w:p w14:paraId="3EAFFE26" w14:textId="64346454" w:rsidR="00705602" w:rsidRDefault="00705602" w:rsidP="00973BDB">
      <w:pPr>
        <w:spacing w:line="240" w:lineRule="auto"/>
        <w:ind w:left="720"/>
        <w:rPr>
          <w:rFonts w:ascii="Times New Roman" w:hAnsi="Times New Roman" w:cs="Times New Roman"/>
          <w:sz w:val="24"/>
          <w:szCs w:val="24"/>
        </w:rPr>
      </w:pPr>
    </w:p>
    <w:p w14:paraId="1B06D704" w14:textId="795B4D43" w:rsidR="00E1020F" w:rsidRDefault="008778D6" w:rsidP="007056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Indigent parents and children in </w:t>
      </w:r>
      <w:r w:rsidR="00D15887">
        <w:rPr>
          <w:rFonts w:ascii="Times New Roman" w:hAnsi="Times New Roman" w:cs="Times New Roman"/>
          <w:sz w:val="24"/>
          <w:szCs w:val="24"/>
        </w:rPr>
        <w:t xml:space="preserve">child welfare cases </w:t>
      </w:r>
      <w:r>
        <w:rPr>
          <w:rFonts w:ascii="Times New Roman" w:hAnsi="Times New Roman" w:cs="Times New Roman"/>
          <w:sz w:val="24"/>
          <w:szCs w:val="24"/>
        </w:rPr>
        <w:t>have a right to</w:t>
      </w:r>
      <w:r w:rsidR="00AB0D38">
        <w:rPr>
          <w:rFonts w:ascii="Times New Roman" w:hAnsi="Times New Roman" w:cs="Times New Roman"/>
          <w:sz w:val="24"/>
          <w:szCs w:val="24"/>
        </w:rPr>
        <w:t xml:space="preserve"> counsel</w:t>
      </w:r>
      <w:r w:rsidR="006814D1">
        <w:rPr>
          <w:rFonts w:ascii="Times New Roman" w:hAnsi="Times New Roman" w:cs="Times New Roman"/>
          <w:sz w:val="24"/>
          <w:szCs w:val="24"/>
        </w:rPr>
        <w:t xml:space="preserve">. </w:t>
      </w:r>
      <w:r w:rsidR="00BD2F54">
        <w:rPr>
          <w:rFonts w:ascii="Times New Roman" w:hAnsi="Times New Roman" w:cs="Times New Roman"/>
          <w:i/>
          <w:iCs/>
          <w:sz w:val="24"/>
          <w:szCs w:val="24"/>
        </w:rPr>
        <w:t>Dep</w:t>
      </w:r>
      <w:r w:rsidR="00F71A4A">
        <w:rPr>
          <w:rFonts w:ascii="Times New Roman" w:hAnsi="Times New Roman" w:cs="Times New Roman"/>
          <w:i/>
          <w:iCs/>
          <w:sz w:val="24"/>
          <w:szCs w:val="24"/>
        </w:rPr>
        <w:t>’</w:t>
      </w:r>
      <w:r w:rsidR="00BD2F54">
        <w:rPr>
          <w:rFonts w:ascii="Times New Roman" w:hAnsi="Times New Roman" w:cs="Times New Roman"/>
          <w:i/>
          <w:iCs/>
          <w:sz w:val="24"/>
          <w:szCs w:val="24"/>
        </w:rPr>
        <w:t>t of Public Welfare v. J.K.B.</w:t>
      </w:r>
      <w:r w:rsidR="00BD2F54">
        <w:rPr>
          <w:rFonts w:ascii="Times New Roman" w:hAnsi="Times New Roman" w:cs="Times New Roman"/>
          <w:sz w:val="24"/>
          <w:szCs w:val="24"/>
        </w:rPr>
        <w:t xml:space="preserve">, </w:t>
      </w:r>
      <w:r w:rsidR="00F71A4A">
        <w:rPr>
          <w:rFonts w:ascii="Times New Roman" w:hAnsi="Times New Roman" w:cs="Times New Roman"/>
          <w:sz w:val="24"/>
          <w:szCs w:val="24"/>
        </w:rPr>
        <w:t>379 Mass. 1,</w:t>
      </w:r>
      <w:r w:rsidR="009B09F2">
        <w:rPr>
          <w:rFonts w:ascii="Times New Roman" w:hAnsi="Times New Roman" w:cs="Times New Roman"/>
          <w:sz w:val="24"/>
          <w:szCs w:val="24"/>
        </w:rPr>
        <w:t xml:space="preserve"> 6</w:t>
      </w:r>
      <w:r w:rsidR="00F71A4A">
        <w:rPr>
          <w:rFonts w:ascii="Times New Roman" w:hAnsi="Times New Roman" w:cs="Times New Roman"/>
          <w:sz w:val="24"/>
          <w:szCs w:val="24"/>
        </w:rPr>
        <w:t xml:space="preserve"> (1979)</w:t>
      </w:r>
      <w:r w:rsidR="002079E9">
        <w:rPr>
          <w:rFonts w:ascii="Times New Roman" w:hAnsi="Times New Roman" w:cs="Times New Roman"/>
          <w:sz w:val="24"/>
          <w:szCs w:val="24"/>
        </w:rPr>
        <w:t xml:space="preserve">; </w:t>
      </w:r>
      <w:r w:rsidR="00534B64">
        <w:rPr>
          <w:rFonts w:ascii="Times New Roman" w:hAnsi="Times New Roman" w:cs="Times New Roman"/>
          <w:i/>
          <w:iCs/>
          <w:sz w:val="24"/>
          <w:szCs w:val="24"/>
        </w:rPr>
        <w:t>Adoption of Meaghan</w:t>
      </w:r>
      <w:r w:rsidR="00534B64">
        <w:rPr>
          <w:rFonts w:ascii="Times New Roman" w:hAnsi="Times New Roman" w:cs="Times New Roman"/>
          <w:sz w:val="24"/>
          <w:szCs w:val="24"/>
        </w:rPr>
        <w:t xml:space="preserve">, 461 Mass. 1006, </w:t>
      </w:r>
      <w:r w:rsidR="00557101">
        <w:rPr>
          <w:rFonts w:ascii="Times New Roman" w:hAnsi="Times New Roman" w:cs="Times New Roman"/>
          <w:sz w:val="24"/>
          <w:szCs w:val="24"/>
        </w:rPr>
        <w:t>1007 (2012)</w:t>
      </w:r>
      <w:r>
        <w:rPr>
          <w:rFonts w:ascii="Times New Roman" w:hAnsi="Times New Roman" w:cs="Times New Roman"/>
          <w:sz w:val="24"/>
          <w:szCs w:val="24"/>
        </w:rPr>
        <w:t>; G.L. c. 119, § 29.</w:t>
      </w:r>
      <w:r w:rsidR="00AB0D38">
        <w:rPr>
          <w:rFonts w:ascii="Times New Roman" w:hAnsi="Times New Roman" w:cs="Times New Roman"/>
          <w:sz w:val="24"/>
          <w:szCs w:val="24"/>
        </w:rPr>
        <w:t xml:space="preserve"> </w:t>
      </w:r>
      <w:r w:rsidR="00545ADC">
        <w:rPr>
          <w:rFonts w:ascii="Times New Roman" w:hAnsi="Times New Roman" w:cs="Times New Roman"/>
          <w:sz w:val="24"/>
          <w:szCs w:val="24"/>
        </w:rPr>
        <w:t xml:space="preserve">The right to counsel means </w:t>
      </w:r>
      <w:r>
        <w:rPr>
          <w:rFonts w:ascii="Times New Roman" w:hAnsi="Times New Roman" w:cs="Times New Roman"/>
          <w:sz w:val="24"/>
          <w:szCs w:val="24"/>
        </w:rPr>
        <w:t>the</w:t>
      </w:r>
      <w:r w:rsidR="00545ADC">
        <w:rPr>
          <w:rFonts w:ascii="Times New Roman" w:hAnsi="Times New Roman" w:cs="Times New Roman"/>
          <w:sz w:val="24"/>
          <w:szCs w:val="24"/>
        </w:rPr>
        <w:t xml:space="preserve"> right to the effective assistance of counsel. </w:t>
      </w:r>
      <w:r w:rsidR="001A366B" w:rsidRPr="001A366B">
        <w:rPr>
          <w:rFonts w:ascii="Times New Roman" w:hAnsi="Times New Roman" w:cs="Times New Roman"/>
          <w:i/>
          <w:iCs/>
          <w:sz w:val="24"/>
          <w:szCs w:val="24"/>
        </w:rPr>
        <w:t>Care and Protection of Stephen</w:t>
      </w:r>
      <w:r w:rsidR="001A366B" w:rsidRPr="001A366B">
        <w:rPr>
          <w:rFonts w:ascii="Times New Roman" w:hAnsi="Times New Roman" w:cs="Times New Roman"/>
          <w:sz w:val="24"/>
          <w:szCs w:val="24"/>
        </w:rPr>
        <w:t>, 401 Mass. 144</w:t>
      </w:r>
      <w:r w:rsidR="00E71254">
        <w:rPr>
          <w:rFonts w:ascii="Times New Roman" w:hAnsi="Times New Roman" w:cs="Times New Roman"/>
          <w:sz w:val="24"/>
          <w:szCs w:val="24"/>
        </w:rPr>
        <w:t xml:space="preserve">, 149 </w:t>
      </w:r>
      <w:r w:rsidR="001A366B" w:rsidRPr="001A366B">
        <w:rPr>
          <w:rFonts w:ascii="Times New Roman" w:hAnsi="Times New Roman" w:cs="Times New Roman"/>
          <w:sz w:val="24"/>
          <w:szCs w:val="24"/>
        </w:rPr>
        <w:t>(1987)</w:t>
      </w:r>
      <w:r w:rsidR="001A366B">
        <w:rPr>
          <w:rFonts w:ascii="Times New Roman" w:hAnsi="Times New Roman" w:cs="Times New Roman"/>
          <w:sz w:val="24"/>
          <w:szCs w:val="24"/>
        </w:rPr>
        <w:t xml:space="preserve"> (</w:t>
      </w:r>
      <w:r w:rsidR="001A366B" w:rsidRPr="001A366B">
        <w:rPr>
          <w:rFonts w:ascii="Times New Roman" w:hAnsi="Times New Roman" w:cs="Times New Roman"/>
          <w:sz w:val="24"/>
          <w:szCs w:val="24"/>
        </w:rPr>
        <w:t>“The right to counsel is of little value unless there is an expectation that counsel’s assistance will be effective”</w:t>
      </w:r>
      <w:r w:rsidR="001A366B">
        <w:rPr>
          <w:rFonts w:ascii="Times New Roman" w:hAnsi="Times New Roman" w:cs="Times New Roman"/>
          <w:sz w:val="24"/>
          <w:szCs w:val="24"/>
        </w:rPr>
        <w:t>)</w:t>
      </w:r>
      <w:r w:rsidR="00545ADC">
        <w:rPr>
          <w:rFonts w:ascii="Times New Roman" w:hAnsi="Times New Roman" w:cs="Times New Roman"/>
          <w:sz w:val="24"/>
          <w:szCs w:val="24"/>
        </w:rPr>
        <w:t xml:space="preserve">. </w:t>
      </w:r>
    </w:p>
    <w:p w14:paraId="57775E1C" w14:textId="7D46D9EF" w:rsidR="00DF6F7C" w:rsidRPr="001C50DE" w:rsidRDefault="00213A63" w:rsidP="003F4EB6">
      <w:pPr>
        <w:spacing w:line="480" w:lineRule="auto"/>
        <w:ind w:firstLine="720"/>
        <w:rPr>
          <w:rFonts w:ascii="Times New Roman" w:hAnsi="Times New Roman" w:cs="Times New Roman"/>
          <w:sz w:val="24"/>
          <w:szCs w:val="24"/>
          <w:rPrChange w:id="8" w:author="Andrew Cohen" w:date="2021-07-27T10:41:00Z">
            <w:rPr>
              <w:rFonts w:ascii="Times New Roman" w:hAnsi="Times New Roman" w:cs="Times New Roman"/>
              <w:sz w:val="24"/>
              <w:szCs w:val="24"/>
            </w:rPr>
          </w:rPrChange>
        </w:rPr>
      </w:pPr>
      <w:r>
        <w:rPr>
          <w:rFonts w:ascii="Times New Roman" w:hAnsi="Times New Roman" w:cs="Times New Roman"/>
          <w:sz w:val="24"/>
          <w:szCs w:val="24"/>
        </w:rPr>
        <w:t xml:space="preserve">In some cases, the circumstances surrounding </w:t>
      </w:r>
      <w:r w:rsidR="00E719EA">
        <w:rPr>
          <w:rFonts w:ascii="Times New Roman" w:hAnsi="Times New Roman" w:cs="Times New Roman"/>
          <w:sz w:val="24"/>
          <w:szCs w:val="24"/>
        </w:rPr>
        <w:t xml:space="preserve">a trial </w:t>
      </w:r>
      <w:r w:rsidR="007961D3">
        <w:rPr>
          <w:rFonts w:ascii="Times New Roman" w:hAnsi="Times New Roman" w:cs="Times New Roman"/>
          <w:sz w:val="24"/>
          <w:szCs w:val="24"/>
        </w:rPr>
        <w:t>ma</w:t>
      </w:r>
      <w:r w:rsidR="0026131C">
        <w:rPr>
          <w:rFonts w:ascii="Times New Roman" w:hAnsi="Times New Roman" w:cs="Times New Roman"/>
          <w:sz w:val="24"/>
          <w:szCs w:val="24"/>
        </w:rPr>
        <w:t>y</w:t>
      </w:r>
      <w:r w:rsidR="007961D3">
        <w:rPr>
          <w:rFonts w:ascii="Times New Roman" w:hAnsi="Times New Roman" w:cs="Times New Roman"/>
          <w:sz w:val="24"/>
          <w:szCs w:val="24"/>
        </w:rPr>
        <w:t xml:space="preserve"> </w:t>
      </w:r>
      <w:r w:rsidR="00901D0D">
        <w:rPr>
          <w:rFonts w:ascii="Times New Roman" w:hAnsi="Times New Roman" w:cs="Times New Roman"/>
          <w:sz w:val="24"/>
          <w:szCs w:val="24"/>
        </w:rPr>
        <w:t xml:space="preserve">warrant a presumption of ineffective assistance </w:t>
      </w:r>
      <w:r w:rsidR="004107C0">
        <w:rPr>
          <w:rFonts w:ascii="Times New Roman" w:hAnsi="Times New Roman" w:cs="Times New Roman"/>
          <w:sz w:val="24"/>
          <w:szCs w:val="24"/>
        </w:rPr>
        <w:t>of counsel</w:t>
      </w:r>
      <w:r w:rsidR="00E03B2B">
        <w:rPr>
          <w:rFonts w:ascii="Times New Roman" w:hAnsi="Times New Roman" w:cs="Times New Roman"/>
          <w:sz w:val="24"/>
          <w:szCs w:val="24"/>
        </w:rPr>
        <w:t xml:space="preserve">. </w:t>
      </w:r>
      <w:r w:rsidR="001A366B">
        <w:rPr>
          <w:rFonts w:ascii="Times New Roman" w:hAnsi="Times New Roman" w:cs="Times New Roman"/>
          <w:i/>
          <w:iCs/>
          <w:sz w:val="24"/>
          <w:szCs w:val="24"/>
        </w:rPr>
        <w:t xml:space="preserve">United States v. </w:t>
      </w:r>
      <w:proofErr w:type="spellStart"/>
      <w:r w:rsidR="001A366B">
        <w:rPr>
          <w:rFonts w:ascii="Times New Roman" w:hAnsi="Times New Roman" w:cs="Times New Roman"/>
          <w:i/>
          <w:iCs/>
          <w:sz w:val="24"/>
          <w:szCs w:val="24"/>
        </w:rPr>
        <w:t>Cronic</w:t>
      </w:r>
      <w:proofErr w:type="spellEnd"/>
      <w:r w:rsidR="001A366B">
        <w:rPr>
          <w:rFonts w:ascii="Times New Roman" w:hAnsi="Times New Roman" w:cs="Times New Roman"/>
          <w:sz w:val="24"/>
          <w:szCs w:val="24"/>
        </w:rPr>
        <w:t xml:space="preserve">, </w:t>
      </w:r>
      <w:r w:rsidR="005F1A2D">
        <w:rPr>
          <w:rFonts w:ascii="Times New Roman" w:hAnsi="Times New Roman" w:cs="Times New Roman"/>
          <w:sz w:val="24"/>
          <w:szCs w:val="24"/>
        </w:rPr>
        <w:t xml:space="preserve">466 U.S. </w:t>
      </w:r>
      <w:r w:rsidR="003E06D9">
        <w:rPr>
          <w:rFonts w:ascii="Times New Roman" w:hAnsi="Times New Roman" w:cs="Times New Roman"/>
          <w:sz w:val="24"/>
          <w:szCs w:val="24"/>
        </w:rPr>
        <w:t>648, 659–60 (1984)</w:t>
      </w:r>
      <w:r w:rsidR="00531D0E">
        <w:rPr>
          <w:rFonts w:ascii="Times New Roman" w:hAnsi="Times New Roman" w:cs="Times New Roman"/>
          <w:sz w:val="24"/>
          <w:szCs w:val="24"/>
        </w:rPr>
        <w:t xml:space="preserve"> (</w:t>
      </w:r>
      <w:r w:rsidR="00695982">
        <w:rPr>
          <w:rFonts w:ascii="Times New Roman" w:hAnsi="Times New Roman" w:cs="Times New Roman"/>
          <w:sz w:val="24"/>
          <w:szCs w:val="24"/>
        </w:rPr>
        <w:t xml:space="preserve">holding </w:t>
      </w:r>
      <w:r w:rsidR="00531D0E">
        <w:rPr>
          <w:rFonts w:ascii="Times New Roman" w:hAnsi="Times New Roman" w:cs="Times New Roman"/>
          <w:sz w:val="24"/>
          <w:szCs w:val="24"/>
        </w:rPr>
        <w:t>that where</w:t>
      </w:r>
      <w:r w:rsidR="002B4560">
        <w:rPr>
          <w:rFonts w:ascii="Times New Roman" w:hAnsi="Times New Roman" w:cs="Times New Roman"/>
          <w:sz w:val="24"/>
          <w:szCs w:val="24"/>
        </w:rPr>
        <w:t xml:space="preserve"> the likelihood that an attorney could perform competent representation is remote</w:t>
      </w:r>
      <w:r w:rsidR="00485DAD">
        <w:rPr>
          <w:rFonts w:ascii="Times New Roman" w:hAnsi="Times New Roman" w:cs="Times New Roman"/>
          <w:sz w:val="24"/>
          <w:szCs w:val="24"/>
        </w:rPr>
        <w:t>,</w:t>
      </w:r>
      <w:r w:rsidR="002D669F">
        <w:rPr>
          <w:rFonts w:ascii="Times New Roman" w:hAnsi="Times New Roman" w:cs="Times New Roman"/>
          <w:sz w:val="24"/>
          <w:szCs w:val="24"/>
        </w:rPr>
        <w:t xml:space="preserve"> the trial itself is inherently unfair)</w:t>
      </w:r>
      <w:r w:rsidR="00E03B2B">
        <w:rPr>
          <w:rFonts w:ascii="Times New Roman" w:hAnsi="Times New Roman" w:cs="Times New Roman"/>
          <w:sz w:val="24"/>
          <w:szCs w:val="24"/>
        </w:rPr>
        <w:t>.</w:t>
      </w:r>
      <w:r w:rsidR="00B00C33">
        <w:rPr>
          <w:rFonts w:ascii="Times New Roman" w:hAnsi="Times New Roman" w:cs="Times New Roman"/>
          <w:sz w:val="24"/>
          <w:szCs w:val="24"/>
        </w:rPr>
        <w:t xml:space="preserve"> </w:t>
      </w:r>
      <w:r w:rsidR="00682679">
        <w:rPr>
          <w:rFonts w:ascii="Times New Roman" w:hAnsi="Times New Roman" w:cs="Times New Roman"/>
          <w:sz w:val="24"/>
          <w:szCs w:val="24"/>
        </w:rPr>
        <w:t>“</w:t>
      </w:r>
      <w:r w:rsidR="00DF6F7C" w:rsidRPr="00DF6F7C">
        <w:rPr>
          <w:rFonts w:ascii="Times New Roman" w:hAnsi="Times New Roman" w:cs="Times New Roman"/>
          <w:sz w:val="24"/>
          <w:szCs w:val="24"/>
        </w:rPr>
        <w:t>Constructive denial of counsel</w:t>
      </w:r>
      <w:r w:rsidR="00682679">
        <w:rPr>
          <w:rFonts w:ascii="Times New Roman" w:hAnsi="Times New Roman" w:cs="Times New Roman"/>
          <w:sz w:val="24"/>
          <w:szCs w:val="24"/>
        </w:rPr>
        <w:t>”</w:t>
      </w:r>
      <w:r w:rsidR="00DF6F7C" w:rsidRPr="00DF6F7C">
        <w:rPr>
          <w:rFonts w:ascii="Times New Roman" w:hAnsi="Times New Roman" w:cs="Times New Roman"/>
          <w:sz w:val="24"/>
          <w:szCs w:val="24"/>
        </w:rPr>
        <w:t xml:space="preserve"> occurs where “the defendant essentially is denied the assistance of any qualified attorney who could theoretically represent </w:t>
      </w:r>
      <w:r w:rsidR="00DF6F7C" w:rsidRPr="00DF6F7C">
        <w:rPr>
          <w:rFonts w:ascii="Times New Roman" w:hAnsi="Times New Roman" w:cs="Times New Roman"/>
          <w:sz w:val="24"/>
          <w:szCs w:val="24"/>
        </w:rPr>
        <w:lastRenderedPageBreak/>
        <w:t xml:space="preserve">him in a way that does not undermine our trust in the adversary system.” </w:t>
      </w:r>
      <w:r w:rsidR="00DF6F7C" w:rsidRPr="001A519C">
        <w:rPr>
          <w:rFonts w:ascii="Times New Roman" w:hAnsi="Times New Roman" w:cs="Times New Roman"/>
          <w:i/>
          <w:iCs/>
          <w:sz w:val="24"/>
          <w:szCs w:val="24"/>
        </w:rPr>
        <w:t>Commonwealth v. Valentin</w:t>
      </w:r>
      <w:r w:rsidR="00DF6F7C" w:rsidRPr="00DF6F7C">
        <w:rPr>
          <w:rFonts w:ascii="Times New Roman" w:hAnsi="Times New Roman" w:cs="Times New Roman"/>
          <w:sz w:val="24"/>
          <w:szCs w:val="24"/>
        </w:rPr>
        <w:t>, 470 Mass. 186, 197 (2014). This</w:t>
      </w:r>
      <w:r w:rsidR="001A519C">
        <w:rPr>
          <w:rFonts w:ascii="Times New Roman" w:hAnsi="Times New Roman" w:cs="Times New Roman"/>
          <w:sz w:val="24"/>
          <w:szCs w:val="24"/>
        </w:rPr>
        <w:t xml:space="preserve"> </w:t>
      </w:r>
      <w:r w:rsidR="00DF6F7C" w:rsidRPr="00DF6F7C">
        <w:rPr>
          <w:rFonts w:ascii="Times New Roman" w:hAnsi="Times New Roman" w:cs="Times New Roman"/>
          <w:sz w:val="24"/>
          <w:szCs w:val="24"/>
        </w:rPr>
        <w:t xml:space="preserve">concept is applicable in the child welfare setting. </w:t>
      </w:r>
      <w:r w:rsidR="00DF6F7C" w:rsidRPr="001A519C">
        <w:rPr>
          <w:rFonts w:ascii="Times New Roman" w:hAnsi="Times New Roman" w:cs="Times New Roman"/>
          <w:i/>
          <w:iCs/>
          <w:sz w:val="24"/>
          <w:szCs w:val="24"/>
        </w:rPr>
        <w:t>See Adoption of Valentina</w:t>
      </w:r>
      <w:r w:rsidR="00DF6F7C" w:rsidRPr="00DF6F7C">
        <w:rPr>
          <w:rFonts w:ascii="Times New Roman" w:hAnsi="Times New Roman" w:cs="Times New Roman"/>
          <w:sz w:val="24"/>
          <w:szCs w:val="24"/>
        </w:rPr>
        <w:t>, 97 Mass. App. Ct. 130, 134 (2020) (holding mother was not constructively denied counsel when</w:t>
      </w:r>
      <w:r w:rsidR="00682679">
        <w:rPr>
          <w:rFonts w:ascii="Times New Roman" w:hAnsi="Times New Roman" w:cs="Times New Roman"/>
          <w:sz w:val="24"/>
          <w:szCs w:val="24"/>
        </w:rPr>
        <w:t xml:space="preserve"> the</w:t>
      </w:r>
      <w:r w:rsidR="00DF6F7C" w:rsidRPr="00DF6F7C">
        <w:rPr>
          <w:rFonts w:ascii="Times New Roman" w:hAnsi="Times New Roman" w:cs="Times New Roman"/>
          <w:sz w:val="24"/>
          <w:szCs w:val="24"/>
        </w:rPr>
        <w:t xml:space="preserve"> trial court refused to allow the fifth attorney appointed to withdraw per </w:t>
      </w:r>
      <w:r w:rsidR="00DF6F7C" w:rsidRPr="001C50DE">
        <w:rPr>
          <w:rFonts w:ascii="Times New Roman" w:hAnsi="Times New Roman" w:cs="Times New Roman"/>
          <w:sz w:val="24"/>
          <w:szCs w:val="24"/>
          <w:rPrChange w:id="9" w:author="Andrew Cohen" w:date="2021-07-27T10:41:00Z">
            <w:rPr>
              <w:rFonts w:ascii="Times New Roman" w:hAnsi="Times New Roman" w:cs="Times New Roman"/>
              <w:sz w:val="24"/>
              <w:szCs w:val="24"/>
            </w:rPr>
          </w:rPrChange>
        </w:rPr>
        <w:t>mother’s request on the date of trial)</w:t>
      </w:r>
      <w:r w:rsidR="001E6D34" w:rsidRPr="001C50DE">
        <w:rPr>
          <w:rFonts w:ascii="Times New Roman" w:hAnsi="Times New Roman" w:cs="Times New Roman"/>
          <w:sz w:val="24"/>
          <w:szCs w:val="24"/>
          <w:rPrChange w:id="10" w:author="Andrew Cohen" w:date="2021-07-27T10:41:00Z">
            <w:rPr>
              <w:rFonts w:ascii="Times New Roman" w:hAnsi="Times New Roman" w:cs="Times New Roman"/>
              <w:sz w:val="24"/>
              <w:szCs w:val="24"/>
            </w:rPr>
          </w:rPrChange>
        </w:rPr>
        <w:t xml:space="preserve">; </w:t>
      </w:r>
      <w:r w:rsidR="001E6D34" w:rsidRPr="001C50DE">
        <w:rPr>
          <w:rFonts w:ascii="Times New Roman" w:hAnsi="Times New Roman" w:cs="Times New Roman"/>
          <w:i/>
          <w:iCs/>
          <w:sz w:val="24"/>
          <w:szCs w:val="24"/>
          <w:rPrChange w:id="11" w:author="Andrew Cohen" w:date="2021-07-27T10:41:00Z">
            <w:rPr>
              <w:rFonts w:ascii="Times New Roman" w:hAnsi="Times New Roman" w:cs="Times New Roman"/>
              <w:i/>
              <w:iCs/>
              <w:sz w:val="24"/>
              <w:szCs w:val="24"/>
            </w:rPr>
          </w:rPrChange>
        </w:rPr>
        <w:t>Adoption of Hermione</w:t>
      </w:r>
      <w:r w:rsidR="001E6D34" w:rsidRPr="001C50DE">
        <w:rPr>
          <w:rFonts w:ascii="Times New Roman" w:hAnsi="Times New Roman" w:cs="Times New Roman"/>
          <w:sz w:val="24"/>
          <w:szCs w:val="24"/>
          <w:rPrChange w:id="12" w:author="Andrew Cohen" w:date="2021-07-27T10:41:00Z">
            <w:rPr>
              <w:rFonts w:ascii="Times New Roman" w:hAnsi="Times New Roman" w:cs="Times New Roman"/>
              <w:sz w:val="24"/>
              <w:szCs w:val="24"/>
            </w:rPr>
          </w:rPrChange>
        </w:rPr>
        <w:t xml:space="preserve">, </w:t>
      </w:r>
      <w:r w:rsidR="0081651C" w:rsidRPr="001C50DE">
        <w:rPr>
          <w:rFonts w:ascii="Times New Roman" w:hAnsi="Times New Roman" w:cs="Times New Roman"/>
          <w:sz w:val="24"/>
          <w:szCs w:val="24"/>
          <w:rPrChange w:id="13" w:author="Andrew Cohen" w:date="2021-07-27T10:41:00Z">
            <w:rPr>
              <w:rFonts w:ascii="Times New Roman" w:hAnsi="Times New Roman" w:cs="Times New Roman"/>
              <w:sz w:val="24"/>
              <w:szCs w:val="24"/>
            </w:rPr>
          </w:rPrChange>
        </w:rPr>
        <w:t>95 Mass. App. Ct. 1123, *</w:t>
      </w:r>
      <w:ins w:id="14" w:author="Andrew Cohen" w:date="2021-07-27T10:38:00Z">
        <w:r w:rsidR="00837B85" w:rsidRPr="001C50DE">
          <w:rPr>
            <w:rFonts w:ascii="Times New Roman" w:hAnsi="Times New Roman" w:cs="Times New Roman"/>
            <w:sz w:val="24"/>
            <w:szCs w:val="24"/>
            <w:rPrChange w:id="15" w:author="Andrew Cohen" w:date="2021-07-27T10:41:00Z">
              <w:rPr>
                <w:rFonts w:ascii="Times New Roman" w:hAnsi="Times New Roman" w:cs="Times New Roman"/>
                <w:sz w:val="24"/>
                <w:szCs w:val="24"/>
              </w:rPr>
            </w:rPrChange>
          </w:rPr>
          <w:t>1</w:t>
        </w:r>
      </w:ins>
      <w:del w:id="16" w:author="Andrew Cohen" w:date="2021-07-27T10:38:00Z">
        <w:r w:rsidR="00FF0788" w:rsidRPr="001C50DE" w:rsidDel="00837B85">
          <w:rPr>
            <w:rFonts w:ascii="Times New Roman" w:hAnsi="Times New Roman" w:cs="Times New Roman"/>
            <w:sz w:val="24"/>
            <w:szCs w:val="24"/>
            <w:rPrChange w:id="17" w:author="Andrew Cohen" w:date="2021-07-27T10:41:00Z">
              <w:rPr>
                <w:rFonts w:ascii="Times New Roman" w:hAnsi="Times New Roman" w:cs="Times New Roman"/>
                <w:sz w:val="24"/>
                <w:szCs w:val="24"/>
              </w:rPr>
            </w:rPrChange>
          </w:rPr>
          <w:delText>3</w:delText>
        </w:r>
      </w:del>
      <w:r w:rsidR="00FF0788" w:rsidRPr="001C50DE">
        <w:rPr>
          <w:rFonts w:ascii="Times New Roman" w:hAnsi="Times New Roman" w:cs="Times New Roman"/>
          <w:sz w:val="24"/>
          <w:szCs w:val="24"/>
          <w:rPrChange w:id="18" w:author="Andrew Cohen" w:date="2021-07-27T10:41:00Z">
            <w:rPr>
              <w:rFonts w:ascii="Times New Roman" w:hAnsi="Times New Roman" w:cs="Times New Roman"/>
              <w:sz w:val="24"/>
              <w:szCs w:val="24"/>
            </w:rPr>
          </w:rPrChange>
        </w:rPr>
        <w:t xml:space="preserve"> n. 3 (Mass. App. Ct. Rule 23.0) </w:t>
      </w:r>
      <w:del w:id="19" w:author="Andrew Cohen" w:date="2021-07-27T10:39:00Z">
        <w:r w:rsidR="00FF0788" w:rsidRPr="001C50DE" w:rsidDel="00837B85">
          <w:rPr>
            <w:rFonts w:ascii="Times New Roman" w:hAnsi="Times New Roman" w:cs="Times New Roman"/>
            <w:sz w:val="24"/>
            <w:szCs w:val="24"/>
            <w:rPrChange w:id="20" w:author="Andrew Cohen" w:date="2021-07-27T10:41:00Z">
              <w:rPr>
                <w:rFonts w:ascii="Times New Roman" w:hAnsi="Times New Roman" w:cs="Times New Roman"/>
                <w:sz w:val="24"/>
                <w:szCs w:val="24"/>
              </w:rPr>
            </w:rPrChange>
          </w:rPr>
          <w:delText>(“</w:delText>
        </w:r>
        <w:r w:rsidR="00BA5C53" w:rsidRPr="001C50DE" w:rsidDel="00837B85">
          <w:rPr>
            <w:rFonts w:ascii="Times New Roman" w:hAnsi="Times New Roman" w:cs="Times New Roman"/>
            <w:sz w:val="24"/>
            <w:szCs w:val="24"/>
            <w:rPrChange w:id="21" w:author="Andrew Cohen" w:date="2021-07-27T10:41:00Z">
              <w:rPr>
                <w:rFonts w:ascii="Times New Roman" w:hAnsi="Times New Roman" w:cs="Times New Roman"/>
                <w:sz w:val="24"/>
                <w:szCs w:val="24"/>
              </w:rPr>
            </w:rPrChange>
          </w:rPr>
          <w:delText>[E]ven assuming without deciding that trial counsel’s failure to compel DCF to provide adequate services to the father was ineffective, … any such shortcomings did not prejudice the father</w:delText>
        </w:r>
        <w:r w:rsidR="00052E4A" w:rsidRPr="001C50DE" w:rsidDel="00837B85">
          <w:rPr>
            <w:rFonts w:ascii="Times New Roman" w:hAnsi="Times New Roman" w:cs="Times New Roman"/>
            <w:sz w:val="24"/>
            <w:szCs w:val="24"/>
            <w:rPrChange w:id="22" w:author="Andrew Cohen" w:date="2021-07-27T10:41:00Z">
              <w:rPr>
                <w:rFonts w:ascii="Times New Roman" w:hAnsi="Times New Roman" w:cs="Times New Roman"/>
                <w:sz w:val="24"/>
                <w:szCs w:val="24"/>
              </w:rPr>
            </w:rPrChange>
          </w:rPr>
          <w:delText>… </w:delText>
        </w:r>
        <w:r w:rsidR="009127EE" w:rsidRPr="001C50DE" w:rsidDel="00837B85">
          <w:rPr>
            <w:rFonts w:ascii="Times New Roman" w:hAnsi="Times New Roman" w:cs="Times New Roman"/>
            <w:sz w:val="24"/>
            <w:szCs w:val="24"/>
            <w:rPrChange w:id="23" w:author="Andrew Cohen" w:date="2021-07-27T10:41:00Z">
              <w:rPr>
                <w:rFonts w:ascii="Times New Roman" w:hAnsi="Times New Roman" w:cs="Times New Roman"/>
                <w:sz w:val="24"/>
                <w:szCs w:val="24"/>
              </w:rPr>
            </w:rPrChange>
          </w:rPr>
          <w:delText>.</w:delText>
        </w:r>
      </w:del>
      <w:ins w:id="24" w:author="Andrew Cohen" w:date="2021-07-27T10:39:00Z">
        <w:r w:rsidR="00837B85" w:rsidRPr="001C50DE">
          <w:rPr>
            <w:rFonts w:ascii="Times New Roman" w:hAnsi="Times New Roman" w:cs="Times New Roman"/>
            <w:sz w:val="24"/>
            <w:szCs w:val="24"/>
            <w:rPrChange w:id="25" w:author="Andrew Cohen" w:date="2021-07-27T10:41:00Z">
              <w:rPr>
                <w:rFonts w:ascii="Times New Roman" w:hAnsi="Times New Roman" w:cs="Times New Roman"/>
                <w:sz w:val="24"/>
                <w:szCs w:val="24"/>
              </w:rPr>
            </w:rPrChange>
          </w:rPr>
          <w:t xml:space="preserve">(disagreeing with father’s </w:t>
        </w:r>
      </w:ins>
      <w:ins w:id="26" w:author="Andrew Cohen" w:date="2021-07-27T10:42:00Z">
        <w:r w:rsidR="001C50DE">
          <w:rPr>
            <w:rFonts w:ascii="Times New Roman" w:hAnsi="Times New Roman" w:cs="Times New Roman"/>
            <w:sz w:val="24"/>
            <w:szCs w:val="24"/>
          </w:rPr>
          <w:t xml:space="preserve">claim that he was constructively denied </w:t>
        </w:r>
      </w:ins>
      <w:ins w:id="27" w:author="Andrew Cohen" w:date="2021-07-27T10:39:00Z">
        <w:r w:rsidR="00837B85" w:rsidRPr="001C50DE">
          <w:rPr>
            <w:rFonts w:ascii="Times New Roman" w:hAnsi="Times New Roman" w:cs="Times New Roman"/>
            <w:sz w:val="24"/>
            <w:szCs w:val="24"/>
            <w:rPrChange w:id="28" w:author="Andrew Cohen" w:date="2021-07-27T10:41:00Z">
              <w:rPr>
                <w:rFonts w:ascii="Times New Roman" w:hAnsi="Times New Roman" w:cs="Times New Roman"/>
                <w:sz w:val="24"/>
                <w:szCs w:val="24"/>
              </w:rPr>
            </w:rPrChange>
          </w:rPr>
          <w:t xml:space="preserve">counsel; </w:t>
        </w:r>
      </w:ins>
      <w:ins w:id="29" w:author="Andrew Cohen" w:date="2021-07-27T10:40:00Z">
        <w:r w:rsidR="00837B85" w:rsidRPr="001C50DE">
          <w:rPr>
            <w:rFonts w:ascii="Times New Roman" w:hAnsi="Times New Roman" w:cs="Times New Roman"/>
            <w:sz w:val="24"/>
            <w:szCs w:val="24"/>
            <w:rPrChange w:id="30" w:author="Andrew Cohen" w:date="2021-07-27T10:41:00Z">
              <w:rPr>
                <w:rFonts w:ascii="Times New Roman" w:hAnsi="Times New Roman" w:cs="Times New Roman"/>
                <w:sz w:val="24"/>
                <w:szCs w:val="24"/>
              </w:rPr>
            </w:rPrChange>
          </w:rPr>
          <w:t>“[c]</w:t>
        </w:r>
      </w:ins>
      <w:proofErr w:type="spellStart"/>
      <w:ins w:id="31" w:author="Andrew Cohen" w:date="2021-07-27T10:41:00Z">
        <w:r w:rsidR="001C50DE">
          <w:rPr>
            <w:rFonts w:ascii="Times New Roman" w:hAnsi="Times New Roman" w:cs="Times New Roman"/>
            <w:sz w:val="24"/>
            <w:szCs w:val="24"/>
          </w:rPr>
          <w:t>onstructive</w:t>
        </w:r>
      </w:ins>
      <w:proofErr w:type="spellEnd"/>
      <w:ins w:id="32" w:author="Andrew Cohen" w:date="2021-07-27T10:39:00Z">
        <w:r w:rsidR="00837B85" w:rsidRPr="001C50DE">
          <w:rPr>
            <w:rFonts w:ascii="Times New Roman" w:hAnsi="Times New Roman" w:cs="Times New Roman"/>
            <w:color w:val="212121"/>
            <w:sz w:val="24"/>
            <w:szCs w:val="24"/>
            <w:rPrChange w:id="33" w:author="Andrew Cohen" w:date="2021-07-27T10:41:00Z">
              <w:rPr>
                <w:rFonts w:ascii="Arial" w:hAnsi="Arial" w:cs="Arial"/>
                <w:color w:val="212121"/>
                <w:sz w:val="21"/>
                <w:szCs w:val="21"/>
              </w:rPr>
            </w:rPrChange>
          </w:rPr>
          <w:t> denial of counsel occurs when coun</w:t>
        </w:r>
        <w:r w:rsidR="00837B85" w:rsidRPr="001C50DE">
          <w:rPr>
            <w:rFonts w:ascii="Times New Roman" w:hAnsi="Times New Roman" w:cs="Times New Roman"/>
            <w:color w:val="212121"/>
            <w:sz w:val="24"/>
            <w:szCs w:val="24"/>
            <w:rPrChange w:id="34" w:author="Andrew Cohen" w:date="2021-07-27T10:41:00Z">
              <w:rPr>
                <w:rFonts w:ascii="Arial" w:hAnsi="Arial" w:cs="Arial"/>
                <w:color w:val="212121"/>
                <w:sz w:val="21"/>
                <w:szCs w:val="21"/>
              </w:rPr>
            </w:rPrChange>
          </w:rPr>
          <w:t>sel has a conflict of interests</w:t>
        </w:r>
        <w:r w:rsidR="00837B85" w:rsidRPr="001C50DE">
          <w:rPr>
            <w:rFonts w:ascii="Times New Roman" w:hAnsi="Times New Roman" w:cs="Times New Roman"/>
            <w:color w:val="212121"/>
            <w:sz w:val="24"/>
            <w:szCs w:val="24"/>
            <w:rPrChange w:id="35" w:author="Andrew Cohen" w:date="2021-07-27T10:41:00Z">
              <w:rPr>
                <w:rFonts w:ascii="Arial" w:hAnsi="Arial" w:cs="Arial"/>
                <w:color w:val="212121"/>
                <w:sz w:val="21"/>
                <w:szCs w:val="21"/>
              </w:rPr>
            </w:rPrChange>
          </w:rPr>
          <w:t xml:space="preserve">; is completely </w:t>
        </w:r>
        <w:r w:rsidR="00837B85" w:rsidRPr="001C50DE">
          <w:rPr>
            <w:rFonts w:ascii="Times New Roman" w:hAnsi="Times New Roman" w:cs="Times New Roman"/>
            <w:color w:val="212121"/>
            <w:sz w:val="24"/>
            <w:szCs w:val="24"/>
            <w:rPrChange w:id="36" w:author="Andrew Cohen" w:date="2021-07-27T10:41:00Z">
              <w:rPr>
                <w:rFonts w:ascii="Arial" w:hAnsi="Arial" w:cs="Arial"/>
                <w:color w:val="212121"/>
                <w:sz w:val="21"/>
                <w:szCs w:val="21"/>
              </w:rPr>
            </w:rPrChange>
          </w:rPr>
          <w:t>unprepared for the entire trial</w:t>
        </w:r>
        <w:r w:rsidR="00837B85" w:rsidRPr="001C50DE">
          <w:rPr>
            <w:rFonts w:ascii="Times New Roman" w:hAnsi="Times New Roman" w:cs="Times New Roman"/>
            <w:color w:val="212121"/>
            <w:sz w:val="24"/>
            <w:szCs w:val="24"/>
            <w:rPrChange w:id="37" w:author="Andrew Cohen" w:date="2021-07-27T10:41:00Z">
              <w:rPr>
                <w:rFonts w:ascii="Arial" w:hAnsi="Arial" w:cs="Arial"/>
                <w:color w:val="212121"/>
                <w:sz w:val="21"/>
                <w:szCs w:val="21"/>
              </w:rPr>
            </w:rPrChange>
          </w:rPr>
          <w:t>; or is sleeping or absent. None of these occurred here.</w:t>
        </w:r>
      </w:ins>
      <w:ins w:id="38" w:author="Andrew Cohen" w:date="2021-07-27T10:40:00Z">
        <w:r w:rsidR="001C50DE" w:rsidRPr="001C50DE">
          <w:rPr>
            <w:rFonts w:ascii="Times New Roman" w:hAnsi="Times New Roman" w:cs="Times New Roman"/>
            <w:color w:val="212121"/>
            <w:sz w:val="24"/>
            <w:szCs w:val="24"/>
            <w:rPrChange w:id="39" w:author="Andrew Cohen" w:date="2021-07-27T10:41:00Z">
              <w:rPr>
                <w:rFonts w:ascii="Arial" w:hAnsi="Arial" w:cs="Arial"/>
                <w:color w:val="212121"/>
                <w:sz w:val="21"/>
                <w:szCs w:val="21"/>
              </w:rPr>
            </w:rPrChange>
          </w:rPr>
          <w:t>”) (</w:t>
        </w:r>
        <w:proofErr w:type="gramStart"/>
        <w:r w:rsidR="001C50DE" w:rsidRPr="001C50DE">
          <w:rPr>
            <w:rFonts w:ascii="Times New Roman" w:hAnsi="Times New Roman" w:cs="Times New Roman"/>
            <w:color w:val="212121"/>
            <w:sz w:val="24"/>
            <w:szCs w:val="24"/>
            <w:rPrChange w:id="40" w:author="Andrew Cohen" w:date="2021-07-27T10:41:00Z">
              <w:rPr>
                <w:rFonts w:ascii="Arial" w:hAnsi="Arial" w:cs="Arial"/>
                <w:color w:val="212121"/>
                <w:sz w:val="21"/>
                <w:szCs w:val="21"/>
              </w:rPr>
            </w:rPrChange>
          </w:rPr>
          <w:t>citations</w:t>
        </w:r>
        <w:proofErr w:type="gramEnd"/>
        <w:r w:rsidR="001C50DE" w:rsidRPr="001C50DE">
          <w:rPr>
            <w:rFonts w:ascii="Times New Roman" w:hAnsi="Times New Roman" w:cs="Times New Roman"/>
            <w:color w:val="212121"/>
            <w:sz w:val="24"/>
            <w:szCs w:val="24"/>
            <w:rPrChange w:id="41" w:author="Andrew Cohen" w:date="2021-07-27T10:41:00Z">
              <w:rPr>
                <w:rFonts w:ascii="Arial" w:hAnsi="Arial" w:cs="Arial"/>
                <w:color w:val="212121"/>
                <w:sz w:val="21"/>
                <w:szCs w:val="21"/>
              </w:rPr>
            </w:rPrChange>
          </w:rPr>
          <w:t xml:space="preserve"> omitted)</w:t>
        </w:r>
      </w:ins>
      <w:del w:id="42" w:author="Andrew Cohen" w:date="2021-07-27T10:40:00Z">
        <w:r w:rsidR="009127EE" w:rsidRPr="001C50DE" w:rsidDel="001C50DE">
          <w:rPr>
            <w:rFonts w:ascii="Times New Roman" w:hAnsi="Times New Roman" w:cs="Times New Roman"/>
            <w:sz w:val="24"/>
            <w:szCs w:val="24"/>
            <w:rPrChange w:id="43" w:author="Andrew Cohen" w:date="2021-07-27T10:41:00Z">
              <w:rPr>
                <w:rFonts w:ascii="Times New Roman" w:hAnsi="Times New Roman" w:cs="Times New Roman"/>
                <w:sz w:val="24"/>
                <w:szCs w:val="24"/>
              </w:rPr>
            </w:rPrChange>
          </w:rPr>
          <w:delText>”);</w:delText>
        </w:r>
      </w:del>
      <w:ins w:id="44" w:author="Andrew Cohen" w:date="2021-07-27T10:40:00Z">
        <w:r w:rsidR="001C50DE" w:rsidRPr="001C50DE">
          <w:rPr>
            <w:rFonts w:ascii="Times New Roman" w:hAnsi="Times New Roman" w:cs="Times New Roman"/>
            <w:sz w:val="24"/>
            <w:szCs w:val="24"/>
            <w:rPrChange w:id="45" w:author="Andrew Cohen" w:date="2021-07-27T10:41:00Z">
              <w:rPr>
                <w:rFonts w:ascii="Times New Roman" w:hAnsi="Times New Roman" w:cs="Times New Roman"/>
                <w:sz w:val="24"/>
                <w:szCs w:val="24"/>
              </w:rPr>
            </w:rPrChange>
          </w:rPr>
          <w:t>;</w:t>
        </w:r>
      </w:ins>
      <w:r w:rsidR="009127EE" w:rsidRPr="001C50DE">
        <w:rPr>
          <w:rFonts w:ascii="Times New Roman" w:hAnsi="Times New Roman" w:cs="Times New Roman"/>
          <w:sz w:val="24"/>
          <w:szCs w:val="24"/>
          <w:rPrChange w:id="46" w:author="Andrew Cohen" w:date="2021-07-27T10:41:00Z">
            <w:rPr>
              <w:rFonts w:ascii="Times New Roman" w:hAnsi="Times New Roman" w:cs="Times New Roman"/>
              <w:sz w:val="24"/>
              <w:szCs w:val="24"/>
            </w:rPr>
          </w:rPrChange>
        </w:rPr>
        <w:t xml:space="preserve"> </w:t>
      </w:r>
      <w:r w:rsidR="009127EE" w:rsidRPr="001C50DE">
        <w:rPr>
          <w:rFonts w:ascii="Times New Roman" w:hAnsi="Times New Roman" w:cs="Times New Roman"/>
          <w:i/>
          <w:iCs/>
          <w:sz w:val="24"/>
          <w:szCs w:val="24"/>
          <w:rPrChange w:id="47" w:author="Andrew Cohen" w:date="2021-07-27T10:41:00Z">
            <w:rPr>
              <w:rFonts w:ascii="Times New Roman" w:hAnsi="Times New Roman" w:cs="Times New Roman"/>
              <w:i/>
              <w:iCs/>
              <w:sz w:val="24"/>
              <w:szCs w:val="24"/>
            </w:rPr>
          </w:rPrChange>
        </w:rPr>
        <w:t xml:space="preserve">Adoption of </w:t>
      </w:r>
      <w:proofErr w:type="spellStart"/>
      <w:r w:rsidR="009127EE" w:rsidRPr="001C50DE">
        <w:rPr>
          <w:rFonts w:ascii="Times New Roman" w:hAnsi="Times New Roman" w:cs="Times New Roman"/>
          <w:i/>
          <w:iCs/>
          <w:sz w:val="24"/>
          <w:szCs w:val="24"/>
          <w:rPrChange w:id="48" w:author="Andrew Cohen" w:date="2021-07-27T10:41:00Z">
            <w:rPr>
              <w:rFonts w:ascii="Times New Roman" w:hAnsi="Times New Roman" w:cs="Times New Roman"/>
              <w:i/>
              <w:iCs/>
              <w:sz w:val="24"/>
              <w:szCs w:val="24"/>
            </w:rPr>
          </w:rPrChange>
        </w:rPr>
        <w:t>Calista</w:t>
      </w:r>
      <w:proofErr w:type="spellEnd"/>
      <w:r w:rsidR="009127EE" w:rsidRPr="001C50DE">
        <w:rPr>
          <w:rFonts w:ascii="Times New Roman" w:hAnsi="Times New Roman" w:cs="Times New Roman"/>
          <w:sz w:val="24"/>
          <w:szCs w:val="24"/>
          <w:rPrChange w:id="49" w:author="Andrew Cohen" w:date="2021-07-27T10:41:00Z">
            <w:rPr>
              <w:rFonts w:ascii="Times New Roman" w:hAnsi="Times New Roman" w:cs="Times New Roman"/>
              <w:sz w:val="24"/>
              <w:szCs w:val="24"/>
            </w:rPr>
          </w:rPrChange>
        </w:rPr>
        <w:t xml:space="preserve">, </w:t>
      </w:r>
      <w:r w:rsidR="00A91795" w:rsidRPr="001C50DE">
        <w:rPr>
          <w:rFonts w:ascii="Times New Roman" w:hAnsi="Times New Roman" w:cs="Times New Roman"/>
          <w:sz w:val="24"/>
          <w:szCs w:val="24"/>
          <w:rPrChange w:id="50" w:author="Andrew Cohen" w:date="2021-07-27T10:41:00Z">
            <w:rPr>
              <w:rFonts w:ascii="Times New Roman" w:hAnsi="Times New Roman" w:cs="Times New Roman"/>
              <w:sz w:val="24"/>
              <w:szCs w:val="24"/>
            </w:rPr>
          </w:rPrChange>
        </w:rPr>
        <w:t>98 Mass. App. Ct. 1121, *4 (Mass. App. Ct. Rule 23.0)</w:t>
      </w:r>
      <w:r w:rsidR="00661A1A" w:rsidRPr="001C50DE">
        <w:rPr>
          <w:rFonts w:ascii="Times New Roman" w:hAnsi="Times New Roman" w:cs="Times New Roman"/>
          <w:sz w:val="24"/>
          <w:szCs w:val="24"/>
          <w:rPrChange w:id="51" w:author="Andrew Cohen" w:date="2021-07-27T10:41:00Z">
            <w:rPr>
              <w:rFonts w:ascii="Times New Roman" w:hAnsi="Times New Roman" w:cs="Times New Roman"/>
              <w:sz w:val="24"/>
              <w:szCs w:val="24"/>
            </w:rPr>
          </w:rPrChange>
        </w:rPr>
        <w:t xml:space="preserve"> (</w:t>
      </w:r>
      <w:ins w:id="52" w:author="Andrew Cohen" w:date="2021-07-27T10:44:00Z">
        <w:r w:rsidR="001C50DE">
          <w:rPr>
            <w:rFonts w:ascii="Times New Roman" w:hAnsi="Times New Roman" w:cs="Times New Roman"/>
            <w:sz w:val="24"/>
            <w:szCs w:val="24"/>
          </w:rPr>
          <w:t xml:space="preserve">holding that </w:t>
        </w:r>
      </w:ins>
      <w:del w:id="53" w:author="Andrew Cohen" w:date="2021-07-27T10:44:00Z">
        <w:r w:rsidR="00144D5A" w:rsidRPr="001C50DE" w:rsidDel="001C50DE">
          <w:rPr>
            <w:rFonts w:ascii="Times New Roman" w:hAnsi="Times New Roman" w:cs="Times New Roman"/>
            <w:sz w:val="24"/>
            <w:szCs w:val="24"/>
            <w:rPrChange w:id="54" w:author="Andrew Cohen" w:date="2021-07-27T10:41:00Z">
              <w:rPr>
                <w:rFonts w:ascii="Times New Roman" w:hAnsi="Times New Roman" w:cs="Times New Roman"/>
                <w:sz w:val="24"/>
                <w:szCs w:val="24"/>
              </w:rPr>
            </w:rPrChange>
          </w:rPr>
          <w:delText>constructive denial of counsel not found where f</w:delText>
        </w:r>
      </w:del>
      <w:ins w:id="55" w:author="Andrew Cohen" w:date="2021-07-27T10:44:00Z">
        <w:r w:rsidR="001C50DE">
          <w:rPr>
            <w:rFonts w:ascii="Times New Roman" w:hAnsi="Times New Roman" w:cs="Times New Roman"/>
            <w:sz w:val="24"/>
            <w:szCs w:val="24"/>
          </w:rPr>
          <w:t>f</w:t>
        </w:r>
      </w:ins>
      <w:r w:rsidR="00144D5A" w:rsidRPr="001C50DE">
        <w:rPr>
          <w:rFonts w:ascii="Times New Roman" w:hAnsi="Times New Roman" w:cs="Times New Roman"/>
          <w:sz w:val="24"/>
          <w:szCs w:val="24"/>
          <w:rPrChange w:id="56" w:author="Andrew Cohen" w:date="2021-07-27T10:41:00Z">
            <w:rPr>
              <w:rFonts w:ascii="Times New Roman" w:hAnsi="Times New Roman" w:cs="Times New Roman"/>
              <w:sz w:val="24"/>
              <w:szCs w:val="24"/>
            </w:rPr>
          </w:rPrChange>
        </w:rPr>
        <w:t xml:space="preserve">ather </w:t>
      </w:r>
      <w:r w:rsidR="008738E0" w:rsidRPr="001C50DE">
        <w:rPr>
          <w:rFonts w:ascii="Times New Roman" w:hAnsi="Times New Roman" w:cs="Times New Roman"/>
          <w:sz w:val="24"/>
          <w:szCs w:val="24"/>
          <w:rPrChange w:id="57" w:author="Andrew Cohen" w:date="2021-07-27T10:41:00Z">
            <w:rPr>
              <w:rFonts w:ascii="Times New Roman" w:hAnsi="Times New Roman" w:cs="Times New Roman"/>
              <w:sz w:val="24"/>
              <w:szCs w:val="24"/>
            </w:rPr>
          </w:rPrChange>
        </w:rPr>
        <w:t>failed</w:t>
      </w:r>
      <w:r w:rsidR="00144D5A" w:rsidRPr="001C50DE">
        <w:rPr>
          <w:rFonts w:ascii="Times New Roman" w:hAnsi="Times New Roman" w:cs="Times New Roman"/>
          <w:sz w:val="24"/>
          <w:szCs w:val="24"/>
          <w:rPrChange w:id="58" w:author="Andrew Cohen" w:date="2021-07-27T10:41:00Z">
            <w:rPr>
              <w:rFonts w:ascii="Times New Roman" w:hAnsi="Times New Roman" w:cs="Times New Roman"/>
              <w:sz w:val="24"/>
              <w:szCs w:val="24"/>
            </w:rPr>
          </w:rPrChange>
        </w:rPr>
        <w:t xml:space="preserve"> </w:t>
      </w:r>
      <w:ins w:id="59" w:author="Andrew Cohen" w:date="2021-07-27T10:44:00Z">
        <w:r w:rsidR="001C50DE">
          <w:rPr>
            <w:rFonts w:ascii="Times New Roman" w:hAnsi="Times New Roman" w:cs="Times New Roman"/>
            <w:sz w:val="24"/>
            <w:szCs w:val="24"/>
          </w:rPr>
          <w:t xml:space="preserve">to </w:t>
        </w:r>
      </w:ins>
      <w:r w:rsidR="00144D5A" w:rsidRPr="001C50DE">
        <w:rPr>
          <w:rFonts w:ascii="Times New Roman" w:hAnsi="Times New Roman" w:cs="Times New Roman"/>
          <w:sz w:val="24"/>
          <w:szCs w:val="24"/>
          <w:rPrChange w:id="60" w:author="Andrew Cohen" w:date="2021-07-27T10:41:00Z">
            <w:rPr>
              <w:rFonts w:ascii="Times New Roman" w:hAnsi="Times New Roman" w:cs="Times New Roman"/>
              <w:sz w:val="24"/>
              <w:szCs w:val="24"/>
            </w:rPr>
          </w:rPrChange>
        </w:rPr>
        <w:t xml:space="preserve">demonstrate that </w:t>
      </w:r>
      <w:del w:id="61" w:author="Andrew Cohen" w:date="2021-07-27T10:44:00Z">
        <w:r w:rsidR="00144D5A" w:rsidRPr="001C50DE" w:rsidDel="001C50DE">
          <w:rPr>
            <w:rFonts w:ascii="Times New Roman" w:hAnsi="Times New Roman" w:cs="Times New Roman"/>
            <w:sz w:val="24"/>
            <w:szCs w:val="24"/>
            <w:rPrChange w:id="62" w:author="Andrew Cohen" w:date="2021-07-27T10:41:00Z">
              <w:rPr>
                <w:rFonts w:ascii="Times New Roman" w:hAnsi="Times New Roman" w:cs="Times New Roman"/>
                <w:sz w:val="24"/>
                <w:szCs w:val="24"/>
              </w:rPr>
            </w:rPrChange>
          </w:rPr>
          <w:delText xml:space="preserve">previous </w:delText>
        </w:r>
      </w:del>
      <w:r w:rsidR="00144D5A" w:rsidRPr="001C50DE">
        <w:rPr>
          <w:rFonts w:ascii="Times New Roman" w:hAnsi="Times New Roman" w:cs="Times New Roman"/>
          <w:sz w:val="24"/>
          <w:szCs w:val="24"/>
          <w:rPrChange w:id="63" w:author="Andrew Cohen" w:date="2021-07-27T10:41:00Z">
            <w:rPr>
              <w:rFonts w:ascii="Times New Roman" w:hAnsi="Times New Roman" w:cs="Times New Roman"/>
              <w:sz w:val="24"/>
              <w:szCs w:val="24"/>
            </w:rPr>
          </w:rPrChange>
        </w:rPr>
        <w:t xml:space="preserve">counsels’ conduct fell </w:t>
      </w:r>
      <w:ins w:id="64" w:author="Andrew Cohen" w:date="2021-07-27T10:44:00Z">
        <w:r w:rsidR="001C50DE">
          <w:rPr>
            <w:rFonts w:ascii="Times New Roman" w:hAnsi="Times New Roman" w:cs="Times New Roman"/>
            <w:sz w:val="24"/>
            <w:szCs w:val="24"/>
          </w:rPr>
          <w:t xml:space="preserve">so </w:t>
        </w:r>
      </w:ins>
      <w:r w:rsidR="001C35F0" w:rsidRPr="001C50DE">
        <w:rPr>
          <w:rFonts w:ascii="Times New Roman" w:hAnsi="Times New Roman" w:cs="Times New Roman"/>
          <w:sz w:val="24"/>
          <w:szCs w:val="24"/>
          <w:rPrChange w:id="65" w:author="Andrew Cohen" w:date="2021-07-27T10:41:00Z">
            <w:rPr>
              <w:rFonts w:ascii="Times New Roman" w:hAnsi="Times New Roman" w:cs="Times New Roman"/>
              <w:sz w:val="24"/>
              <w:szCs w:val="24"/>
            </w:rPr>
          </w:rPrChange>
        </w:rPr>
        <w:t>far below standard of acceptable representation</w:t>
      </w:r>
      <w:ins w:id="66" w:author="Andrew Cohen" w:date="2021-07-27T10:44:00Z">
        <w:r w:rsidR="001C50DE">
          <w:rPr>
            <w:rFonts w:ascii="Times New Roman" w:hAnsi="Times New Roman" w:cs="Times New Roman"/>
            <w:sz w:val="24"/>
            <w:szCs w:val="24"/>
          </w:rPr>
          <w:t xml:space="preserve"> as to constitute constructive denial of counsel</w:t>
        </w:r>
      </w:ins>
      <w:r w:rsidR="001C35F0" w:rsidRPr="001C50DE">
        <w:rPr>
          <w:rFonts w:ascii="Times New Roman" w:hAnsi="Times New Roman" w:cs="Times New Roman"/>
          <w:sz w:val="24"/>
          <w:szCs w:val="24"/>
          <w:rPrChange w:id="67" w:author="Andrew Cohen" w:date="2021-07-27T10:41:00Z">
            <w:rPr>
              <w:rFonts w:ascii="Times New Roman" w:hAnsi="Times New Roman" w:cs="Times New Roman"/>
              <w:sz w:val="24"/>
              <w:szCs w:val="24"/>
            </w:rPr>
          </w:rPrChange>
        </w:rPr>
        <w:t>)</w:t>
      </w:r>
      <w:r w:rsidR="008738E0" w:rsidRPr="001C50DE">
        <w:rPr>
          <w:rFonts w:ascii="Times New Roman" w:hAnsi="Times New Roman" w:cs="Times New Roman"/>
          <w:sz w:val="24"/>
          <w:szCs w:val="24"/>
          <w:rPrChange w:id="68" w:author="Andrew Cohen" w:date="2021-07-27T10:41:00Z">
            <w:rPr>
              <w:rFonts w:ascii="Times New Roman" w:hAnsi="Times New Roman" w:cs="Times New Roman"/>
              <w:sz w:val="24"/>
              <w:szCs w:val="24"/>
            </w:rPr>
          </w:rPrChange>
        </w:rPr>
        <w:t>.</w:t>
      </w:r>
    </w:p>
    <w:p w14:paraId="26EBC6EF" w14:textId="26D75EF7" w:rsidR="006B78BE" w:rsidRPr="00712AA3" w:rsidRDefault="00901D0D" w:rsidP="00DF6F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government </w:t>
      </w:r>
      <w:r w:rsidR="008F4FE8">
        <w:rPr>
          <w:rFonts w:ascii="Times New Roman" w:hAnsi="Times New Roman" w:cs="Times New Roman"/>
          <w:sz w:val="24"/>
          <w:szCs w:val="24"/>
        </w:rPr>
        <w:t>constructively denies a person counsel</w:t>
      </w:r>
      <w:r w:rsidR="00D21322">
        <w:rPr>
          <w:rFonts w:ascii="Times New Roman" w:hAnsi="Times New Roman" w:cs="Times New Roman"/>
          <w:sz w:val="24"/>
          <w:szCs w:val="24"/>
        </w:rPr>
        <w:t xml:space="preserve"> when it interferes with counsel</w:t>
      </w:r>
      <w:r w:rsidR="004107C0">
        <w:rPr>
          <w:rFonts w:ascii="Times New Roman" w:hAnsi="Times New Roman" w:cs="Times New Roman"/>
          <w:sz w:val="24"/>
          <w:szCs w:val="24"/>
        </w:rPr>
        <w:t>’s ability</w:t>
      </w:r>
      <w:r w:rsidR="00D21322">
        <w:rPr>
          <w:rFonts w:ascii="Times New Roman" w:hAnsi="Times New Roman" w:cs="Times New Roman"/>
          <w:sz w:val="24"/>
          <w:szCs w:val="24"/>
        </w:rPr>
        <w:t xml:space="preserve"> to make </w:t>
      </w:r>
      <w:r w:rsidR="001F38A2">
        <w:rPr>
          <w:rFonts w:ascii="Times New Roman" w:hAnsi="Times New Roman" w:cs="Times New Roman"/>
          <w:sz w:val="24"/>
          <w:szCs w:val="24"/>
        </w:rPr>
        <w:t xml:space="preserve">independent decisions about </w:t>
      </w:r>
      <w:r w:rsidR="004D6890">
        <w:rPr>
          <w:rFonts w:ascii="Times New Roman" w:hAnsi="Times New Roman" w:cs="Times New Roman"/>
          <w:sz w:val="24"/>
          <w:szCs w:val="24"/>
        </w:rPr>
        <w:t>how to represent their client</w:t>
      </w:r>
      <w:r w:rsidR="001F38A2">
        <w:rPr>
          <w:rFonts w:ascii="Times New Roman" w:hAnsi="Times New Roman" w:cs="Times New Roman"/>
          <w:sz w:val="24"/>
          <w:szCs w:val="24"/>
        </w:rPr>
        <w:t xml:space="preserve">. </w:t>
      </w:r>
      <w:r w:rsidR="001F38A2">
        <w:rPr>
          <w:rFonts w:ascii="Times New Roman" w:hAnsi="Times New Roman" w:cs="Times New Roman"/>
          <w:i/>
          <w:iCs/>
          <w:sz w:val="24"/>
          <w:szCs w:val="24"/>
        </w:rPr>
        <w:t>Strickland v. Washington</w:t>
      </w:r>
      <w:r w:rsidR="008C0A9E">
        <w:rPr>
          <w:rFonts w:ascii="Times New Roman" w:hAnsi="Times New Roman" w:cs="Times New Roman"/>
          <w:sz w:val="24"/>
          <w:szCs w:val="24"/>
        </w:rPr>
        <w:t>, 466 U.S. 668, 686 (1984)</w:t>
      </w:r>
      <w:r w:rsidR="002579B8">
        <w:rPr>
          <w:rFonts w:ascii="Times New Roman" w:hAnsi="Times New Roman" w:cs="Times New Roman"/>
          <w:sz w:val="24"/>
          <w:szCs w:val="24"/>
        </w:rPr>
        <w:t xml:space="preserve">. The Supreme Court has found such interference </w:t>
      </w:r>
      <w:r w:rsidR="004B6A7E">
        <w:rPr>
          <w:rFonts w:ascii="Times New Roman" w:hAnsi="Times New Roman" w:cs="Times New Roman"/>
          <w:sz w:val="24"/>
          <w:szCs w:val="24"/>
        </w:rPr>
        <w:t xml:space="preserve">where </w:t>
      </w:r>
      <w:r w:rsidR="00987058">
        <w:rPr>
          <w:rFonts w:ascii="Times New Roman" w:hAnsi="Times New Roman" w:cs="Times New Roman"/>
          <w:sz w:val="24"/>
          <w:szCs w:val="24"/>
        </w:rPr>
        <w:t>a court</w:t>
      </w:r>
      <w:r w:rsidR="004B6A7E">
        <w:rPr>
          <w:rFonts w:ascii="Times New Roman" w:hAnsi="Times New Roman" w:cs="Times New Roman"/>
          <w:sz w:val="24"/>
          <w:szCs w:val="24"/>
        </w:rPr>
        <w:t xml:space="preserve"> </w:t>
      </w:r>
      <w:r w:rsidR="00987058">
        <w:rPr>
          <w:rFonts w:ascii="Times New Roman" w:hAnsi="Times New Roman" w:cs="Times New Roman"/>
          <w:sz w:val="24"/>
          <w:szCs w:val="24"/>
        </w:rPr>
        <w:t>bars</w:t>
      </w:r>
      <w:r w:rsidR="004B6A7E">
        <w:rPr>
          <w:rFonts w:ascii="Times New Roman" w:hAnsi="Times New Roman" w:cs="Times New Roman"/>
          <w:sz w:val="24"/>
          <w:szCs w:val="24"/>
        </w:rPr>
        <w:t xml:space="preserve"> direct examination of </w:t>
      </w:r>
      <w:r w:rsidR="00987058">
        <w:rPr>
          <w:rFonts w:ascii="Times New Roman" w:hAnsi="Times New Roman" w:cs="Times New Roman"/>
          <w:sz w:val="24"/>
          <w:szCs w:val="24"/>
        </w:rPr>
        <w:t xml:space="preserve">a </w:t>
      </w:r>
      <w:r w:rsidR="004B6A7E">
        <w:rPr>
          <w:rFonts w:ascii="Times New Roman" w:hAnsi="Times New Roman" w:cs="Times New Roman"/>
          <w:sz w:val="24"/>
          <w:szCs w:val="24"/>
        </w:rPr>
        <w:t>defendant,</w:t>
      </w:r>
      <w:r w:rsidR="00586512">
        <w:rPr>
          <w:rFonts w:ascii="Times New Roman" w:hAnsi="Times New Roman" w:cs="Times New Roman"/>
          <w:sz w:val="24"/>
          <w:szCs w:val="24"/>
        </w:rPr>
        <w:t xml:space="preserve"> </w:t>
      </w:r>
      <w:r w:rsidR="00987058" w:rsidRPr="006A79B9">
        <w:rPr>
          <w:rFonts w:ascii="Times New Roman" w:hAnsi="Times New Roman" w:cs="Times New Roman"/>
          <w:i/>
          <w:sz w:val="24"/>
          <w:szCs w:val="24"/>
        </w:rPr>
        <w:t>s</w:t>
      </w:r>
      <w:r w:rsidR="00987058" w:rsidRPr="00987058">
        <w:rPr>
          <w:rFonts w:ascii="Times New Roman" w:hAnsi="Times New Roman" w:cs="Times New Roman"/>
          <w:i/>
          <w:iCs/>
          <w:sz w:val="24"/>
          <w:szCs w:val="24"/>
        </w:rPr>
        <w:t>ee</w:t>
      </w:r>
      <w:r w:rsidR="00987058">
        <w:rPr>
          <w:rFonts w:ascii="Times New Roman" w:hAnsi="Times New Roman" w:cs="Times New Roman"/>
          <w:sz w:val="24"/>
          <w:szCs w:val="24"/>
        </w:rPr>
        <w:t xml:space="preserve"> </w:t>
      </w:r>
      <w:r w:rsidR="00987058">
        <w:rPr>
          <w:rFonts w:ascii="Times New Roman" w:hAnsi="Times New Roman" w:cs="Times New Roman"/>
          <w:i/>
          <w:iCs/>
          <w:sz w:val="24"/>
          <w:szCs w:val="24"/>
        </w:rPr>
        <w:t>Ferguson v. Georgia</w:t>
      </w:r>
      <w:r w:rsidR="00987058">
        <w:rPr>
          <w:rFonts w:ascii="Times New Roman" w:hAnsi="Times New Roman" w:cs="Times New Roman"/>
          <w:sz w:val="24"/>
          <w:szCs w:val="24"/>
        </w:rPr>
        <w:t xml:space="preserve">, 365 U.S. 570, 593–96 (1961), bars summation at a bench trial, </w:t>
      </w:r>
      <w:r w:rsidR="00987058" w:rsidRPr="006A79B9">
        <w:rPr>
          <w:rFonts w:ascii="Times New Roman" w:hAnsi="Times New Roman" w:cs="Times New Roman"/>
          <w:i/>
          <w:sz w:val="24"/>
          <w:szCs w:val="24"/>
        </w:rPr>
        <w:t>see</w:t>
      </w:r>
      <w:r w:rsidR="00987058">
        <w:rPr>
          <w:rFonts w:ascii="Times New Roman" w:hAnsi="Times New Roman" w:cs="Times New Roman"/>
          <w:sz w:val="24"/>
          <w:szCs w:val="24"/>
        </w:rPr>
        <w:t xml:space="preserve"> </w:t>
      </w:r>
      <w:r w:rsidR="00987058" w:rsidRPr="006A79B9">
        <w:rPr>
          <w:rFonts w:ascii="Times New Roman" w:hAnsi="Times New Roman" w:cs="Times New Roman"/>
          <w:i/>
          <w:sz w:val="24"/>
          <w:szCs w:val="24"/>
        </w:rPr>
        <w:t>Herring v. New York</w:t>
      </w:r>
      <w:r w:rsidR="00987058">
        <w:rPr>
          <w:rFonts w:ascii="Times New Roman" w:hAnsi="Times New Roman" w:cs="Times New Roman"/>
          <w:sz w:val="24"/>
          <w:szCs w:val="24"/>
        </w:rPr>
        <w:t>, 422 U.S. 853,</w:t>
      </w:r>
      <w:r w:rsidR="008C147E">
        <w:rPr>
          <w:rFonts w:ascii="Times New Roman" w:hAnsi="Times New Roman" w:cs="Times New Roman"/>
          <w:sz w:val="24"/>
          <w:szCs w:val="24"/>
        </w:rPr>
        <w:t xml:space="preserve"> 865</w:t>
      </w:r>
      <w:r w:rsidR="00987058">
        <w:rPr>
          <w:rFonts w:ascii="Times New Roman" w:hAnsi="Times New Roman" w:cs="Times New Roman"/>
          <w:sz w:val="24"/>
          <w:szCs w:val="24"/>
        </w:rPr>
        <w:t xml:space="preserve"> (1975), and </w:t>
      </w:r>
      <w:r w:rsidR="00586512">
        <w:rPr>
          <w:rFonts w:ascii="Times New Roman" w:hAnsi="Times New Roman" w:cs="Times New Roman"/>
          <w:sz w:val="24"/>
          <w:szCs w:val="24"/>
        </w:rPr>
        <w:t>restrict</w:t>
      </w:r>
      <w:r w:rsidR="00987058">
        <w:rPr>
          <w:rFonts w:ascii="Times New Roman" w:hAnsi="Times New Roman" w:cs="Times New Roman"/>
          <w:sz w:val="24"/>
          <w:szCs w:val="24"/>
        </w:rPr>
        <w:t>s</w:t>
      </w:r>
      <w:r w:rsidR="00586512">
        <w:rPr>
          <w:rFonts w:ascii="Times New Roman" w:hAnsi="Times New Roman" w:cs="Times New Roman"/>
          <w:sz w:val="24"/>
          <w:szCs w:val="24"/>
        </w:rPr>
        <w:t xml:space="preserve"> attorney-client consultations during overnight recesses</w:t>
      </w:r>
      <w:r w:rsidR="00987058">
        <w:rPr>
          <w:rFonts w:ascii="Times New Roman" w:hAnsi="Times New Roman" w:cs="Times New Roman"/>
          <w:sz w:val="24"/>
          <w:szCs w:val="24"/>
        </w:rPr>
        <w:t xml:space="preserve">, </w:t>
      </w:r>
      <w:r w:rsidR="00987058" w:rsidRPr="006A79B9">
        <w:rPr>
          <w:rFonts w:ascii="Times New Roman" w:hAnsi="Times New Roman" w:cs="Times New Roman"/>
          <w:i/>
          <w:sz w:val="24"/>
          <w:szCs w:val="24"/>
        </w:rPr>
        <w:t xml:space="preserve">see </w:t>
      </w:r>
      <w:proofErr w:type="spellStart"/>
      <w:r w:rsidR="00712AA3">
        <w:rPr>
          <w:rFonts w:ascii="Times New Roman" w:hAnsi="Times New Roman" w:cs="Times New Roman"/>
          <w:i/>
          <w:iCs/>
          <w:sz w:val="24"/>
          <w:szCs w:val="24"/>
        </w:rPr>
        <w:t>Geders</w:t>
      </w:r>
      <w:proofErr w:type="spellEnd"/>
      <w:r w:rsidR="00712AA3">
        <w:rPr>
          <w:rFonts w:ascii="Times New Roman" w:hAnsi="Times New Roman" w:cs="Times New Roman"/>
          <w:i/>
          <w:iCs/>
          <w:sz w:val="24"/>
          <w:szCs w:val="24"/>
        </w:rPr>
        <w:t xml:space="preserve"> v. United States</w:t>
      </w:r>
      <w:r w:rsidR="00712AA3">
        <w:rPr>
          <w:rFonts w:ascii="Times New Roman" w:hAnsi="Times New Roman" w:cs="Times New Roman"/>
          <w:sz w:val="24"/>
          <w:szCs w:val="24"/>
        </w:rPr>
        <w:t>, 42</w:t>
      </w:r>
      <w:r w:rsidR="00623E45">
        <w:rPr>
          <w:rFonts w:ascii="Times New Roman" w:hAnsi="Times New Roman" w:cs="Times New Roman"/>
          <w:sz w:val="24"/>
          <w:szCs w:val="24"/>
        </w:rPr>
        <w:t>5 U.S. 80</w:t>
      </w:r>
      <w:r w:rsidR="005C083B">
        <w:rPr>
          <w:rFonts w:ascii="Times New Roman" w:hAnsi="Times New Roman" w:cs="Times New Roman"/>
          <w:sz w:val="24"/>
          <w:szCs w:val="24"/>
        </w:rPr>
        <w:t xml:space="preserve"> (1986).</w:t>
      </w:r>
      <w:r w:rsidR="002B06F7">
        <w:rPr>
          <w:rFonts w:ascii="Times New Roman" w:hAnsi="Times New Roman" w:cs="Times New Roman"/>
          <w:sz w:val="24"/>
          <w:szCs w:val="24"/>
        </w:rPr>
        <w:t xml:space="preserve"> </w:t>
      </w:r>
      <w:r w:rsidR="00184054">
        <w:rPr>
          <w:rFonts w:ascii="Times New Roman" w:hAnsi="Times New Roman" w:cs="Times New Roman"/>
          <w:sz w:val="24"/>
          <w:szCs w:val="24"/>
        </w:rPr>
        <w:t>Other kinds of judicial interference at trial, such as</w:t>
      </w:r>
      <w:r w:rsidR="000E5A50">
        <w:rPr>
          <w:rFonts w:ascii="Times New Roman" w:hAnsi="Times New Roman" w:cs="Times New Roman"/>
          <w:sz w:val="24"/>
          <w:szCs w:val="24"/>
        </w:rPr>
        <w:t xml:space="preserve"> </w:t>
      </w:r>
      <w:r w:rsidR="003947EB">
        <w:rPr>
          <w:rFonts w:ascii="Times New Roman" w:hAnsi="Times New Roman" w:cs="Times New Roman"/>
          <w:sz w:val="24"/>
          <w:szCs w:val="24"/>
        </w:rPr>
        <w:t xml:space="preserve">actively discouraging competent advocacy, </w:t>
      </w:r>
      <w:r w:rsidR="006A79B9">
        <w:rPr>
          <w:rFonts w:ascii="Times New Roman" w:hAnsi="Times New Roman" w:cs="Times New Roman"/>
          <w:sz w:val="24"/>
          <w:szCs w:val="24"/>
        </w:rPr>
        <w:t xml:space="preserve">may </w:t>
      </w:r>
      <w:r w:rsidR="00E83059">
        <w:rPr>
          <w:rFonts w:ascii="Times New Roman" w:hAnsi="Times New Roman" w:cs="Times New Roman"/>
          <w:sz w:val="24"/>
          <w:szCs w:val="24"/>
        </w:rPr>
        <w:t>also render counsel’s</w:t>
      </w:r>
      <w:r w:rsidR="006A79B9">
        <w:rPr>
          <w:rFonts w:ascii="Times New Roman" w:hAnsi="Times New Roman" w:cs="Times New Roman"/>
          <w:sz w:val="24"/>
          <w:szCs w:val="24"/>
        </w:rPr>
        <w:t xml:space="preserve"> assistance</w:t>
      </w:r>
      <w:r w:rsidR="008C147E">
        <w:rPr>
          <w:rFonts w:ascii="Times New Roman" w:hAnsi="Times New Roman" w:cs="Times New Roman"/>
          <w:sz w:val="24"/>
          <w:szCs w:val="24"/>
        </w:rPr>
        <w:t xml:space="preserve"> presumptively</w:t>
      </w:r>
      <w:r w:rsidR="006A79B9">
        <w:rPr>
          <w:rFonts w:ascii="Times New Roman" w:hAnsi="Times New Roman" w:cs="Times New Roman"/>
          <w:sz w:val="24"/>
          <w:szCs w:val="24"/>
        </w:rPr>
        <w:t xml:space="preserve"> ineffective</w:t>
      </w:r>
      <w:r w:rsidR="00B377E2">
        <w:rPr>
          <w:rFonts w:ascii="Times New Roman" w:hAnsi="Times New Roman" w:cs="Times New Roman"/>
          <w:sz w:val="24"/>
          <w:szCs w:val="24"/>
        </w:rPr>
        <w:t xml:space="preserve">. </w:t>
      </w:r>
      <w:del w:id="69" w:author="Andrew Cohen" w:date="2021-07-27T10:59:00Z">
        <w:r w:rsidR="00B377E2" w:rsidDel="006E52A0">
          <w:rPr>
            <w:rFonts w:ascii="Times New Roman" w:hAnsi="Times New Roman" w:cs="Times New Roman"/>
            <w:i/>
            <w:iCs/>
            <w:sz w:val="24"/>
            <w:szCs w:val="24"/>
          </w:rPr>
          <w:delText xml:space="preserve">See </w:delText>
        </w:r>
      </w:del>
      <w:moveFromRangeStart w:id="70" w:author="Andrew Cohen" w:date="2021-07-27T10:59:00Z" w:name="move78275989"/>
      <w:moveFrom w:id="71" w:author="Andrew Cohen" w:date="2021-07-27T10:59:00Z">
        <w:r w:rsidR="00B377E2" w:rsidDel="006E52A0">
          <w:rPr>
            <w:rFonts w:ascii="Times New Roman" w:hAnsi="Times New Roman" w:cs="Times New Roman"/>
            <w:i/>
            <w:iCs/>
            <w:sz w:val="24"/>
            <w:szCs w:val="24"/>
          </w:rPr>
          <w:t>Walberg v. Israel</w:t>
        </w:r>
        <w:r w:rsidR="00C55318" w:rsidDel="006E52A0">
          <w:rPr>
            <w:rFonts w:ascii="Times New Roman" w:hAnsi="Times New Roman" w:cs="Times New Roman"/>
            <w:sz w:val="24"/>
            <w:szCs w:val="24"/>
          </w:rPr>
          <w:t xml:space="preserve">, </w:t>
        </w:r>
        <w:r w:rsidR="00927C69" w:rsidDel="006E52A0">
          <w:rPr>
            <w:rFonts w:ascii="Times New Roman" w:hAnsi="Times New Roman" w:cs="Times New Roman"/>
            <w:sz w:val="24"/>
            <w:szCs w:val="24"/>
          </w:rPr>
          <w:t>766 F.2d</w:t>
        </w:r>
        <w:r w:rsidR="001D77BA" w:rsidDel="006E52A0">
          <w:rPr>
            <w:rFonts w:ascii="Times New Roman" w:hAnsi="Times New Roman" w:cs="Times New Roman"/>
            <w:sz w:val="24"/>
            <w:szCs w:val="24"/>
          </w:rPr>
          <w:t xml:space="preserve"> 1071,</w:t>
        </w:r>
        <w:r w:rsidR="00927C69" w:rsidDel="006E52A0">
          <w:rPr>
            <w:rFonts w:ascii="Times New Roman" w:hAnsi="Times New Roman" w:cs="Times New Roman"/>
            <w:sz w:val="24"/>
            <w:szCs w:val="24"/>
          </w:rPr>
          <w:t xml:space="preserve"> </w:t>
        </w:r>
        <w:r w:rsidR="00C55318" w:rsidDel="006E52A0">
          <w:rPr>
            <w:rFonts w:ascii="Times New Roman" w:hAnsi="Times New Roman" w:cs="Times New Roman"/>
            <w:sz w:val="24"/>
            <w:szCs w:val="24"/>
          </w:rPr>
          <w:t>1076 (7th Cir. 1985) (</w:t>
        </w:r>
      </w:moveFrom>
      <w:moveFromRangeEnd w:id="70"/>
      <w:ins w:id="72" w:author="Andrew Cohen" w:date="2021-07-27T10:59:00Z">
        <w:r w:rsidR="006E52A0">
          <w:rPr>
            <w:rFonts w:ascii="Times New Roman" w:hAnsi="Times New Roman" w:cs="Times New Roman"/>
            <w:sz w:val="24"/>
            <w:szCs w:val="24"/>
          </w:rPr>
          <w:t xml:space="preserve"> </w:t>
        </w:r>
      </w:ins>
      <w:r w:rsidR="00C55318">
        <w:rPr>
          <w:rFonts w:ascii="Times New Roman" w:hAnsi="Times New Roman" w:cs="Times New Roman"/>
          <w:sz w:val="24"/>
          <w:szCs w:val="24"/>
        </w:rPr>
        <w:t>“</w:t>
      </w:r>
      <w:r w:rsidR="0042184C" w:rsidRPr="0042184C">
        <w:rPr>
          <w:rFonts w:ascii="Times New Roman" w:hAnsi="Times New Roman" w:cs="Times New Roman"/>
          <w:sz w:val="24"/>
          <w:szCs w:val="24"/>
        </w:rPr>
        <w:t xml:space="preserve">If the state is not a passive spectator of an inept defense, but a </w:t>
      </w:r>
      <w:r w:rsidR="0042184C" w:rsidRPr="006E52A0">
        <w:rPr>
          <w:rFonts w:ascii="Times New Roman" w:hAnsi="Times New Roman" w:cs="Times New Roman"/>
          <w:i/>
          <w:sz w:val="24"/>
          <w:szCs w:val="24"/>
          <w:rPrChange w:id="73" w:author="Andrew Cohen" w:date="2021-07-27T10:59:00Z">
            <w:rPr>
              <w:rFonts w:ascii="Times New Roman" w:hAnsi="Times New Roman" w:cs="Times New Roman"/>
              <w:sz w:val="24"/>
              <w:szCs w:val="24"/>
            </w:rPr>
          </w:rPrChange>
        </w:rPr>
        <w:t>cause</w:t>
      </w:r>
      <w:r w:rsidR="0042184C" w:rsidRPr="0042184C">
        <w:rPr>
          <w:rFonts w:ascii="Times New Roman" w:hAnsi="Times New Roman" w:cs="Times New Roman"/>
          <w:sz w:val="24"/>
          <w:szCs w:val="24"/>
        </w:rPr>
        <w:t xml:space="preserve"> of the inept defense, the burden of showing prejudice is lifted</w:t>
      </w:r>
      <w:r w:rsidR="00473C06">
        <w:rPr>
          <w:rFonts w:ascii="Times New Roman" w:hAnsi="Times New Roman" w:cs="Times New Roman"/>
          <w:sz w:val="24"/>
          <w:szCs w:val="24"/>
        </w:rPr>
        <w:t>.</w:t>
      </w:r>
      <w:ins w:id="74" w:author="Andrew Cohen" w:date="2021-07-27T10:59:00Z">
        <w:r w:rsidR="006E52A0">
          <w:rPr>
            <w:rFonts w:ascii="Times New Roman" w:hAnsi="Times New Roman" w:cs="Times New Roman"/>
            <w:sz w:val="24"/>
            <w:szCs w:val="24"/>
          </w:rPr>
          <w:t xml:space="preserve">”  </w:t>
        </w:r>
      </w:ins>
      <w:moveToRangeStart w:id="75" w:author="Andrew Cohen" w:date="2021-07-27T10:59:00Z" w:name="move78275989"/>
      <w:moveTo w:id="76" w:author="Andrew Cohen" w:date="2021-07-27T10:59:00Z">
        <w:r w:rsidR="006E52A0">
          <w:rPr>
            <w:rFonts w:ascii="Times New Roman" w:hAnsi="Times New Roman" w:cs="Times New Roman"/>
            <w:i/>
            <w:iCs/>
            <w:sz w:val="24"/>
            <w:szCs w:val="24"/>
          </w:rPr>
          <w:t>Walberg v. Israel</w:t>
        </w:r>
        <w:r w:rsidR="006E52A0">
          <w:rPr>
            <w:rFonts w:ascii="Times New Roman" w:hAnsi="Times New Roman" w:cs="Times New Roman"/>
            <w:sz w:val="24"/>
            <w:szCs w:val="24"/>
          </w:rPr>
          <w:t>, 766 F.2d 1071, 1076 (7th Cir. 1985)</w:t>
        </w:r>
      </w:moveTo>
      <w:ins w:id="77" w:author="Andrew Cohen" w:date="2021-07-27T10:59:00Z">
        <w:r w:rsidR="006E52A0">
          <w:rPr>
            <w:rFonts w:ascii="Times New Roman" w:hAnsi="Times New Roman" w:cs="Times New Roman"/>
            <w:sz w:val="24"/>
            <w:szCs w:val="24"/>
          </w:rPr>
          <w:t xml:space="preserve"> (emphasis </w:t>
        </w:r>
        <w:r w:rsidR="006E52A0">
          <w:rPr>
            <w:rFonts w:ascii="Times New Roman" w:hAnsi="Times New Roman" w:cs="Times New Roman"/>
            <w:sz w:val="24"/>
            <w:szCs w:val="24"/>
          </w:rPr>
          <w:lastRenderedPageBreak/>
          <w:t>added)</w:t>
        </w:r>
      </w:ins>
      <w:moveTo w:id="78" w:author="Andrew Cohen" w:date="2021-07-27T10:59:00Z">
        <w:r w:rsidR="006E52A0">
          <w:rPr>
            <w:rFonts w:ascii="Times New Roman" w:hAnsi="Times New Roman" w:cs="Times New Roman"/>
            <w:sz w:val="24"/>
            <w:szCs w:val="24"/>
          </w:rPr>
          <w:t xml:space="preserve"> (</w:t>
        </w:r>
      </w:moveTo>
      <w:moveToRangeEnd w:id="75"/>
      <w:del w:id="79" w:author="Andrew Cohen" w:date="2021-07-27T10:59:00Z">
        <w:r w:rsidR="00473C06" w:rsidDel="006E52A0">
          <w:rPr>
            <w:rFonts w:ascii="Times New Roman" w:hAnsi="Times New Roman" w:cs="Times New Roman"/>
            <w:sz w:val="24"/>
            <w:szCs w:val="24"/>
          </w:rPr>
          <w:delText> </w:delText>
        </w:r>
        <w:r w:rsidR="0042184C" w:rsidDel="006E52A0">
          <w:rPr>
            <w:rFonts w:ascii="Times New Roman" w:hAnsi="Times New Roman" w:cs="Times New Roman"/>
            <w:sz w:val="24"/>
            <w:szCs w:val="24"/>
          </w:rPr>
          <w:delText>… </w:delText>
        </w:r>
      </w:del>
      <w:ins w:id="80" w:author="Andrew Cohen" w:date="2021-07-27T10:59:00Z">
        <w:r w:rsidR="006E52A0">
          <w:rPr>
            <w:rFonts w:ascii="Times New Roman" w:hAnsi="Times New Roman" w:cs="Times New Roman"/>
            <w:sz w:val="24"/>
            <w:szCs w:val="24"/>
          </w:rPr>
          <w:t>“</w:t>
        </w:r>
      </w:ins>
      <w:r w:rsidR="0042184C" w:rsidRPr="0042184C">
        <w:rPr>
          <w:rFonts w:ascii="Times New Roman" w:hAnsi="Times New Roman" w:cs="Times New Roman"/>
          <w:sz w:val="24"/>
          <w:szCs w:val="24"/>
        </w:rPr>
        <w:t>It is enough that Judge Seraphim by his threats to Clark appreciably reduced the likelihood that Clark would conduct a vigorous defense</w:t>
      </w:r>
      <w:r w:rsidR="0042184C">
        <w:rPr>
          <w:rFonts w:ascii="Times New Roman" w:hAnsi="Times New Roman" w:cs="Times New Roman"/>
          <w:sz w:val="24"/>
          <w:szCs w:val="24"/>
        </w:rPr>
        <w:t>”</w:t>
      </w:r>
      <w:r w:rsidR="00473C06">
        <w:rPr>
          <w:rFonts w:ascii="Times New Roman" w:hAnsi="Times New Roman" w:cs="Times New Roman"/>
          <w:sz w:val="24"/>
          <w:szCs w:val="24"/>
        </w:rPr>
        <w:t>)</w:t>
      </w:r>
      <w:r w:rsidR="00184054">
        <w:rPr>
          <w:rFonts w:ascii="Times New Roman" w:hAnsi="Times New Roman" w:cs="Times New Roman"/>
          <w:sz w:val="24"/>
          <w:szCs w:val="24"/>
        </w:rPr>
        <w:t>.</w:t>
      </w:r>
    </w:p>
    <w:p w14:paraId="5BCA0C72" w14:textId="330EA2C7" w:rsidR="002B50E8" w:rsidRDefault="00E03B2B" w:rsidP="001D6FAE">
      <w:pPr>
        <w:spacing w:line="480" w:lineRule="auto"/>
        <w:rPr>
          <w:rFonts w:ascii="Times New Roman" w:hAnsi="Times New Roman" w:cs="Times New Roman"/>
          <w:sz w:val="24"/>
          <w:szCs w:val="24"/>
        </w:rPr>
      </w:pPr>
      <w:r>
        <w:rPr>
          <w:rFonts w:ascii="Times New Roman" w:hAnsi="Times New Roman" w:cs="Times New Roman"/>
          <w:sz w:val="24"/>
          <w:szCs w:val="24"/>
        </w:rPr>
        <w:tab/>
      </w:r>
      <w:r w:rsidR="00695982" w:rsidRPr="007D24D5">
        <w:rPr>
          <w:rFonts w:ascii="Times New Roman" w:hAnsi="Times New Roman" w:cs="Times New Roman"/>
          <w:sz w:val="24"/>
          <w:szCs w:val="24"/>
        </w:rPr>
        <w:t>I</w:t>
      </w:r>
      <w:r w:rsidR="00DD56B8" w:rsidRPr="007D24D5">
        <w:rPr>
          <w:rFonts w:ascii="Times New Roman" w:hAnsi="Times New Roman" w:cs="Times New Roman"/>
          <w:sz w:val="24"/>
          <w:szCs w:val="24"/>
        </w:rPr>
        <w:t>mproper or excessive judicial questioning could create circumstances</w:t>
      </w:r>
      <w:r w:rsidR="001D6FAE" w:rsidRPr="007D24D5">
        <w:rPr>
          <w:rFonts w:ascii="Times New Roman" w:hAnsi="Times New Roman" w:cs="Times New Roman"/>
          <w:sz w:val="24"/>
          <w:szCs w:val="24"/>
        </w:rPr>
        <w:t xml:space="preserve"> that warrant a presumption of ineffective assistance</w:t>
      </w:r>
      <w:r w:rsidR="008F4FE8" w:rsidRPr="007D24D5">
        <w:rPr>
          <w:rFonts w:ascii="Times New Roman" w:hAnsi="Times New Roman" w:cs="Times New Roman"/>
          <w:sz w:val="24"/>
          <w:szCs w:val="24"/>
        </w:rPr>
        <w:t xml:space="preserve"> </w:t>
      </w:r>
      <w:r w:rsidR="00CE7EB4" w:rsidRPr="007D24D5">
        <w:rPr>
          <w:rFonts w:ascii="Times New Roman" w:hAnsi="Times New Roman" w:cs="Times New Roman"/>
          <w:sz w:val="24"/>
          <w:szCs w:val="24"/>
        </w:rPr>
        <w:t>and</w:t>
      </w:r>
      <w:r w:rsidR="002B50E8" w:rsidRPr="007D24D5">
        <w:rPr>
          <w:rFonts w:ascii="Times New Roman" w:hAnsi="Times New Roman" w:cs="Times New Roman"/>
          <w:sz w:val="24"/>
          <w:szCs w:val="24"/>
        </w:rPr>
        <w:t>, therefore, constitute</w:t>
      </w:r>
      <w:r w:rsidR="00CE7EB4" w:rsidRPr="007D24D5">
        <w:rPr>
          <w:rFonts w:ascii="Times New Roman" w:hAnsi="Times New Roman" w:cs="Times New Roman"/>
          <w:sz w:val="24"/>
          <w:szCs w:val="24"/>
        </w:rPr>
        <w:t xml:space="preserve"> constructive denial of counsel</w:t>
      </w:r>
      <w:r w:rsidR="0082590C" w:rsidRPr="007D24D5">
        <w:rPr>
          <w:rFonts w:ascii="Times New Roman" w:hAnsi="Times New Roman" w:cs="Times New Roman"/>
          <w:sz w:val="24"/>
          <w:szCs w:val="24"/>
        </w:rPr>
        <w:t xml:space="preserve">. </w:t>
      </w:r>
      <w:r w:rsidR="0082590C" w:rsidRPr="007D24D5">
        <w:rPr>
          <w:rFonts w:ascii="Times New Roman" w:hAnsi="Times New Roman" w:cs="Times New Roman"/>
          <w:i/>
          <w:iCs/>
          <w:sz w:val="24"/>
          <w:szCs w:val="24"/>
        </w:rPr>
        <w:t xml:space="preserve">See </w:t>
      </w:r>
      <w:proofErr w:type="spellStart"/>
      <w:r w:rsidR="00965B94" w:rsidRPr="007D24D5">
        <w:rPr>
          <w:rFonts w:ascii="Times New Roman" w:hAnsi="Times New Roman" w:cs="Times New Roman"/>
          <w:i/>
          <w:iCs/>
          <w:sz w:val="24"/>
          <w:szCs w:val="24"/>
        </w:rPr>
        <w:t>Cronic</w:t>
      </w:r>
      <w:proofErr w:type="spellEnd"/>
      <w:r w:rsidR="00965B94" w:rsidRPr="007D24D5">
        <w:rPr>
          <w:rFonts w:ascii="Times New Roman" w:hAnsi="Times New Roman" w:cs="Times New Roman"/>
          <w:sz w:val="24"/>
          <w:szCs w:val="24"/>
        </w:rPr>
        <w:t>, 466</w:t>
      </w:r>
      <w:r w:rsidR="000A16A2" w:rsidRPr="007D24D5">
        <w:rPr>
          <w:rFonts w:ascii="Times New Roman" w:hAnsi="Times New Roman" w:cs="Times New Roman"/>
          <w:sz w:val="24"/>
          <w:szCs w:val="24"/>
        </w:rPr>
        <w:t xml:space="preserve"> U.S. at 659–61</w:t>
      </w:r>
      <w:r w:rsidR="0082590C" w:rsidRPr="007D24D5">
        <w:rPr>
          <w:rFonts w:ascii="Times New Roman" w:hAnsi="Times New Roman" w:cs="Times New Roman"/>
          <w:sz w:val="24"/>
          <w:szCs w:val="24"/>
        </w:rPr>
        <w:t xml:space="preserve">. </w:t>
      </w:r>
      <w:r w:rsidR="007D24D5" w:rsidRPr="007D24D5">
        <w:rPr>
          <w:rFonts w:ascii="Times New Roman" w:hAnsi="Times New Roman" w:cs="Times New Roman"/>
          <w:sz w:val="24"/>
          <w:szCs w:val="24"/>
        </w:rPr>
        <w:t>E</w:t>
      </w:r>
      <w:r w:rsidR="007F6E4B" w:rsidRPr="007D24D5">
        <w:rPr>
          <w:rFonts w:ascii="Times New Roman" w:hAnsi="Times New Roman" w:cs="Times New Roman"/>
          <w:sz w:val="24"/>
          <w:szCs w:val="24"/>
        </w:rPr>
        <w:t xml:space="preserve">xcessive or improper </w:t>
      </w:r>
      <w:r w:rsidR="0062331D" w:rsidRPr="007D24D5">
        <w:rPr>
          <w:rFonts w:ascii="Times New Roman" w:hAnsi="Times New Roman" w:cs="Times New Roman"/>
          <w:sz w:val="24"/>
          <w:szCs w:val="24"/>
        </w:rPr>
        <w:t xml:space="preserve">judicial questioning might </w:t>
      </w:r>
      <w:r w:rsidR="00A73DA3" w:rsidRPr="007D24D5">
        <w:rPr>
          <w:rFonts w:ascii="Times New Roman" w:hAnsi="Times New Roman" w:cs="Times New Roman"/>
          <w:sz w:val="24"/>
          <w:szCs w:val="24"/>
        </w:rPr>
        <w:t xml:space="preserve">interfere with </w:t>
      </w:r>
      <w:r w:rsidR="00817A56" w:rsidRPr="007D24D5">
        <w:rPr>
          <w:rFonts w:ascii="Times New Roman" w:hAnsi="Times New Roman" w:cs="Times New Roman"/>
          <w:sz w:val="24"/>
          <w:szCs w:val="24"/>
        </w:rPr>
        <w:t>counsel</w:t>
      </w:r>
      <w:r w:rsidR="00A73DA3" w:rsidRPr="007D24D5">
        <w:rPr>
          <w:rFonts w:ascii="Times New Roman" w:hAnsi="Times New Roman" w:cs="Times New Roman"/>
          <w:sz w:val="24"/>
          <w:szCs w:val="24"/>
        </w:rPr>
        <w:t>’s s</w:t>
      </w:r>
      <w:r w:rsidR="00E76CC9" w:rsidRPr="007D24D5">
        <w:rPr>
          <w:rFonts w:ascii="Times New Roman" w:hAnsi="Times New Roman" w:cs="Times New Roman"/>
          <w:sz w:val="24"/>
          <w:szCs w:val="24"/>
        </w:rPr>
        <w:t xml:space="preserve">trategic </w:t>
      </w:r>
      <w:r w:rsidR="002B50E8" w:rsidRPr="007D24D5">
        <w:rPr>
          <w:rFonts w:ascii="Times New Roman" w:hAnsi="Times New Roman" w:cs="Times New Roman"/>
          <w:sz w:val="24"/>
          <w:szCs w:val="24"/>
        </w:rPr>
        <w:t>decision</w:t>
      </w:r>
      <w:r w:rsidR="007D24D5">
        <w:rPr>
          <w:rFonts w:ascii="Times New Roman" w:hAnsi="Times New Roman" w:cs="Times New Roman"/>
          <w:sz w:val="24"/>
          <w:szCs w:val="24"/>
        </w:rPr>
        <w:t>s</w:t>
      </w:r>
      <w:r w:rsidR="002B50E8" w:rsidRPr="007D24D5">
        <w:rPr>
          <w:rFonts w:ascii="Times New Roman" w:hAnsi="Times New Roman" w:cs="Times New Roman"/>
          <w:sz w:val="24"/>
          <w:szCs w:val="24"/>
        </w:rPr>
        <w:t xml:space="preserve"> </w:t>
      </w:r>
      <w:r w:rsidR="007D24D5" w:rsidRPr="007D24D5">
        <w:rPr>
          <w:rFonts w:ascii="Times New Roman" w:hAnsi="Times New Roman" w:cs="Times New Roman"/>
          <w:sz w:val="24"/>
          <w:szCs w:val="24"/>
        </w:rPr>
        <w:t xml:space="preserve">about how to represent the client.  </w:t>
      </w:r>
      <w:r w:rsidR="007D24D5" w:rsidRPr="003C24D5">
        <w:rPr>
          <w:rFonts w:ascii="Times New Roman" w:hAnsi="Times New Roman" w:cs="Times New Roman"/>
          <w:i/>
          <w:sz w:val="24"/>
          <w:szCs w:val="24"/>
        </w:rPr>
        <w:t>See</w:t>
      </w:r>
      <w:r w:rsidR="007D24D5" w:rsidRPr="007D24D5">
        <w:rPr>
          <w:rFonts w:ascii="Times New Roman" w:hAnsi="Times New Roman" w:cs="Times New Roman"/>
          <w:sz w:val="24"/>
          <w:szCs w:val="24"/>
        </w:rPr>
        <w:t xml:space="preserve"> </w:t>
      </w:r>
      <w:r w:rsidR="007D24D5" w:rsidRPr="003C24D5">
        <w:rPr>
          <w:rFonts w:ascii="Times New Roman" w:hAnsi="Times New Roman" w:cs="Times New Roman"/>
          <w:i/>
          <w:sz w:val="24"/>
          <w:szCs w:val="24"/>
        </w:rPr>
        <w:t>Strickland</w:t>
      </w:r>
      <w:r w:rsidR="007D24D5" w:rsidRPr="007D24D5">
        <w:rPr>
          <w:rFonts w:ascii="Times New Roman" w:hAnsi="Times New Roman" w:cs="Times New Roman"/>
          <w:sz w:val="24"/>
          <w:szCs w:val="24"/>
        </w:rPr>
        <w:t>, 466 U.S. at 686 (“</w:t>
      </w:r>
      <w:r w:rsidR="007D24D5" w:rsidRPr="003C24D5">
        <w:rPr>
          <w:rFonts w:ascii="Times New Roman" w:hAnsi="Times New Roman" w:cs="Times New Roman"/>
          <w:sz w:val="24"/>
          <w:szCs w:val="24"/>
          <w:shd w:val="clear" w:color="auto" w:fill="FFFFFF"/>
        </w:rPr>
        <w:t xml:space="preserve">Government violates the right to effective assistance when it interferes in certain ways with the ability of counsel to make independent decisions about how to conduct the defense.”).  It may interfere with counsel’s strategy </w:t>
      </w:r>
      <w:r w:rsidR="000F6C7F">
        <w:rPr>
          <w:rFonts w:ascii="Times New Roman" w:hAnsi="Times New Roman" w:cs="Times New Roman"/>
          <w:sz w:val="24"/>
          <w:szCs w:val="24"/>
          <w:shd w:val="clear" w:color="auto" w:fill="FFFFFF"/>
        </w:rPr>
        <w:t xml:space="preserve">or more generally </w:t>
      </w:r>
      <w:r w:rsidR="00927C69">
        <w:rPr>
          <w:rFonts w:ascii="Times New Roman" w:hAnsi="Times New Roman" w:cs="Times New Roman"/>
          <w:sz w:val="24"/>
          <w:szCs w:val="24"/>
          <w:shd w:val="clear" w:color="auto" w:fill="FFFFFF"/>
        </w:rPr>
        <w:t xml:space="preserve">preclude counsel from vigorously conducting a defense at trial. </w:t>
      </w:r>
      <w:r w:rsidR="00927C69">
        <w:rPr>
          <w:rFonts w:ascii="Times New Roman" w:hAnsi="Times New Roman" w:cs="Times New Roman"/>
          <w:i/>
          <w:iCs/>
          <w:sz w:val="24"/>
          <w:szCs w:val="24"/>
          <w:shd w:val="clear" w:color="auto" w:fill="FFFFFF"/>
        </w:rPr>
        <w:t>See Walberg</w:t>
      </w:r>
      <w:r w:rsidR="00927C69">
        <w:rPr>
          <w:rFonts w:ascii="Times New Roman" w:hAnsi="Times New Roman" w:cs="Times New Roman"/>
          <w:sz w:val="24"/>
          <w:szCs w:val="24"/>
          <w:shd w:val="clear" w:color="auto" w:fill="FFFFFF"/>
        </w:rPr>
        <w:t xml:space="preserve">, </w:t>
      </w:r>
      <w:r w:rsidR="00927C69">
        <w:rPr>
          <w:rFonts w:ascii="Times New Roman" w:hAnsi="Times New Roman" w:cs="Times New Roman"/>
          <w:sz w:val="24"/>
          <w:szCs w:val="24"/>
        </w:rPr>
        <w:t>766 F.2d at 1076.</w:t>
      </w:r>
      <w:r w:rsidR="00927C69">
        <w:rPr>
          <w:rFonts w:ascii="Times New Roman" w:hAnsi="Times New Roman" w:cs="Times New Roman"/>
          <w:sz w:val="24"/>
          <w:szCs w:val="24"/>
          <w:shd w:val="clear" w:color="auto" w:fill="FFFFFF"/>
        </w:rPr>
        <w:t xml:space="preserve"> </w:t>
      </w:r>
    </w:p>
    <w:p w14:paraId="6CB55549" w14:textId="73802D51" w:rsidR="00901419" w:rsidRDefault="002B50E8" w:rsidP="009832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appellate courts are very protective of counsel’s strategic decision-making regarding </w:t>
      </w:r>
      <w:r w:rsidR="007D24D5">
        <w:rPr>
          <w:rFonts w:ascii="Times New Roman" w:hAnsi="Times New Roman" w:cs="Times New Roman"/>
          <w:sz w:val="24"/>
          <w:szCs w:val="24"/>
        </w:rPr>
        <w:t xml:space="preserve">how, and whether, to question </w:t>
      </w:r>
      <w:r>
        <w:rPr>
          <w:rFonts w:ascii="Times New Roman" w:hAnsi="Times New Roman" w:cs="Times New Roman"/>
          <w:sz w:val="24"/>
          <w:szCs w:val="24"/>
        </w:rPr>
        <w:t>witnesses</w:t>
      </w:r>
      <w:r w:rsidR="00C7789B" w:rsidRPr="007D24D5">
        <w:rPr>
          <w:rFonts w:ascii="Times New Roman" w:hAnsi="Times New Roman" w:cs="Times New Roman"/>
          <w:sz w:val="24"/>
          <w:szCs w:val="24"/>
        </w:rPr>
        <w:t xml:space="preserve">. </w:t>
      </w:r>
      <w:r w:rsidR="00C7789B" w:rsidRPr="007D24D5">
        <w:rPr>
          <w:rFonts w:ascii="Times New Roman" w:hAnsi="Times New Roman" w:cs="Times New Roman"/>
          <w:i/>
          <w:iCs/>
          <w:sz w:val="24"/>
          <w:szCs w:val="24"/>
        </w:rPr>
        <w:t xml:space="preserve">See United States v. </w:t>
      </w:r>
      <w:r w:rsidR="00C7789B">
        <w:rPr>
          <w:rFonts w:ascii="Times New Roman" w:hAnsi="Times New Roman" w:cs="Times New Roman"/>
          <w:i/>
          <w:iCs/>
          <w:sz w:val="24"/>
          <w:szCs w:val="24"/>
        </w:rPr>
        <w:t>Martinez</w:t>
      </w:r>
      <w:r w:rsidR="00C7789B">
        <w:rPr>
          <w:rFonts w:ascii="Times New Roman" w:hAnsi="Times New Roman" w:cs="Times New Roman"/>
          <w:sz w:val="24"/>
          <w:szCs w:val="24"/>
        </w:rPr>
        <w:t xml:space="preserve">, 883 F.2d 750, 757 (9th Cir. 1989) (holding that it is primarily the responsibility of counsel, not the judge, to advise a defendant on whether or not to testify); </w:t>
      </w:r>
      <w:r w:rsidR="00C7789B">
        <w:rPr>
          <w:rFonts w:ascii="Times New Roman" w:hAnsi="Times New Roman" w:cs="Times New Roman"/>
          <w:i/>
          <w:iCs/>
          <w:sz w:val="24"/>
          <w:szCs w:val="24"/>
        </w:rPr>
        <w:t xml:space="preserve">United States v. </w:t>
      </w:r>
      <w:proofErr w:type="spellStart"/>
      <w:r w:rsidR="00C7789B">
        <w:rPr>
          <w:rFonts w:ascii="Times New Roman" w:hAnsi="Times New Roman" w:cs="Times New Roman"/>
          <w:i/>
          <w:iCs/>
          <w:sz w:val="24"/>
          <w:szCs w:val="24"/>
        </w:rPr>
        <w:t>Joelson</w:t>
      </w:r>
      <w:proofErr w:type="spellEnd"/>
      <w:r w:rsidR="00C7789B">
        <w:rPr>
          <w:rFonts w:ascii="Times New Roman" w:hAnsi="Times New Roman" w:cs="Times New Roman"/>
          <w:sz w:val="24"/>
          <w:szCs w:val="24"/>
        </w:rPr>
        <w:t xml:space="preserve">, 7 F.3d 174, 178 (9th Cir. 1993) (holding that judicial interference with counsel’s strategic decision not to have defendant testify poses a danger to the fundamental fairness of the judicial process). </w:t>
      </w:r>
      <w:r>
        <w:rPr>
          <w:rFonts w:ascii="Times New Roman" w:hAnsi="Times New Roman" w:cs="Times New Roman"/>
          <w:sz w:val="24"/>
          <w:szCs w:val="24"/>
        </w:rPr>
        <w:t>The content and manner of conducting examinations is left to counsel’s tactical discretion, and challenges to counsel’s examination</w:t>
      </w:r>
      <w:ins w:id="81" w:author="Andrew Cohen" w:date="2021-07-27T10:48:00Z">
        <w:r w:rsidR="001C50DE">
          <w:rPr>
            <w:rFonts w:ascii="Times New Roman" w:hAnsi="Times New Roman" w:cs="Times New Roman"/>
            <w:sz w:val="24"/>
            <w:szCs w:val="24"/>
          </w:rPr>
          <w:t xml:space="preserve"> strategies</w:t>
        </w:r>
      </w:ins>
      <w:del w:id="82" w:author="Andrew Cohen" w:date="2021-07-27T10:48:00Z">
        <w:r w:rsidDel="001C50DE">
          <w:rPr>
            <w:rFonts w:ascii="Times New Roman" w:hAnsi="Times New Roman" w:cs="Times New Roman"/>
            <w:sz w:val="24"/>
            <w:szCs w:val="24"/>
          </w:rPr>
          <w:delText>s</w:delText>
        </w:r>
      </w:del>
      <w:r>
        <w:rPr>
          <w:rFonts w:ascii="Times New Roman" w:hAnsi="Times New Roman" w:cs="Times New Roman"/>
          <w:sz w:val="24"/>
          <w:szCs w:val="24"/>
        </w:rPr>
        <w:t xml:space="preserve"> are rarely successful.  </w:t>
      </w:r>
      <w:r w:rsidRPr="003C24D5">
        <w:rPr>
          <w:rFonts w:ascii="Times New Roman" w:hAnsi="Times New Roman" w:cs="Times New Roman"/>
          <w:i/>
          <w:iCs/>
          <w:sz w:val="24"/>
          <w:szCs w:val="24"/>
        </w:rPr>
        <w:t>See, e.g.</w:t>
      </w:r>
      <w:r w:rsidR="00235AC6">
        <w:rPr>
          <w:rFonts w:ascii="Times New Roman" w:hAnsi="Times New Roman" w:cs="Times New Roman"/>
          <w:sz w:val="24"/>
          <w:szCs w:val="24"/>
        </w:rPr>
        <w:t xml:space="preserve">, </w:t>
      </w:r>
      <w:r w:rsidR="00821774">
        <w:rPr>
          <w:rFonts w:ascii="Times New Roman" w:hAnsi="Times New Roman" w:cs="Times New Roman"/>
          <w:i/>
          <w:iCs/>
          <w:sz w:val="24"/>
          <w:szCs w:val="24"/>
        </w:rPr>
        <w:t>Adoption of Ina</w:t>
      </w:r>
      <w:r w:rsidR="00821774">
        <w:rPr>
          <w:rFonts w:ascii="Times New Roman" w:hAnsi="Times New Roman" w:cs="Times New Roman"/>
          <w:sz w:val="24"/>
          <w:szCs w:val="24"/>
        </w:rPr>
        <w:t>, 88 Mass. App. Ct. 1115</w:t>
      </w:r>
      <w:r w:rsidR="00024B6A">
        <w:rPr>
          <w:rFonts w:ascii="Times New Roman" w:hAnsi="Times New Roman" w:cs="Times New Roman"/>
          <w:sz w:val="24"/>
          <w:szCs w:val="24"/>
        </w:rPr>
        <w:t>, *7 (Mass. App. Ct. Rule 23.0) (2015) (</w:t>
      </w:r>
      <w:r w:rsidR="00B7440C">
        <w:rPr>
          <w:rFonts w:ascii="Times New Roman" w:hAnsi="Times New Roman" w:cs="Times New Roman"/>
          <w:sz w:val="24"/>
          <w:szCs w:val="24"/>
        </w:rPr>
        <w:t>finding that father’s counsel “rigorously” cross-examined witnesses</w:t>
      </w:r>
      <w:r w:rsidR="00002CD9">
        <w:rPr>
          <w:rFonts w:ascii="Times New Roman" w:hAnsi="Times New Roman" w:cs="Times New Roman"/>
          <w:sz w:val="24"/>
          <w:szCs w:val="24"/>
        </w:rPr>
        <w:t>, and no evidence</w:t>
      </w:r>
      <w:r w:rsidR="00060515">
        <w:rPr>
          <w:rFonts w:ascii="Times New Roman" w:hAnsi="Times New Roman" w:cs="Times New Roman"/>
          <w:sz w:val="24"/>
          <w:szCs w:val="24"/>
        </w:rPr>
        <w:t xml:space="preserve"> was presented</w:t>
      </w:r>
      <w:r w:rsidR="00002CD9">
        <w:rPr>
          <w:rFonts w:ascii="Times New Roman" w:hAnsi="Times New Roman" w:cs="Times New Roman"/>
          <w:sz w:val="24"/>
          <w:szCs w:val="24"/>
        </w:rPr>
        <w:t xml:space="preserve"> that </w:t>
      </w:r>
      <w:r w:rsidR="00393D1C">
        <w:rPr>
          <w:rFonts w:ascii="Times New Roman" w:hAnsi="Times New Roman" w:cs="Times New Roman"/>
          <w:sz w:val="24"/>
          <w:szCs w:val="24"/>
        </w:rPr>
        <w:t>counsel’s strategy at trial prejudiced father);</w:t>
      </w:r>
      <w:r w:rsidR="00821774">
        <w:rPr>
          <w:rFonts w:ascii="Times New Roman" w:hAnsi="Times New Roman" w:cs="Times New Roman"/>
          <w:i/>
          <w:iCs/>
          <w:sz w:val="24"/>
          <w:szCs w:val="24"/>
        </w:rPr>
        <w:t xml:space="preserve"> </w:t>
      </w:r>
      <w:r w:rsidR="00884F84">
        <w:rPr>
          <w:rFonts w:ascii="Times New Roman" w:hAnsi="Times New Roman" w:cs="Times New Roman"/>
          <w:i/>
          <w:iCs/>
          <w:sz w:val="24"/>
          <w:szCs w:val="24"/>
        </w:rPr>
        <w:t xml:space="preserve">see also </w:t>
      </w:r>
      <w:r w:rsidR="00A573FF" w:rsidRPr="00393D1C">
        <w:rPr>
          <w:rFonts w:ascii="Times New Roman" w:hAnsi="Times New Roman" w:cs="Times New Roman"/>
          <w:i/>
          <w:iCs/>
          <w:sz w:val="24"/>
          <w:szCs w:val="24"/>
        </w:rPr>
        <w:t>Valentin</w:t>
      </w:r>
      <w:r w:rsidR="00A573FF">
        <w:rPr>
          <w:rFonts w:ascii="Times New Roman" w:hAnsi="Times New Roman" w:cs="Times New Roman"/>
          <w:sz w:val="24"/>
          <w:szCs w:val="24"/>
        </w:rPr>
        <w:t>, 470 Mass. at 191 (counsel not ineffective for failing to</w:t>
      </w:r>
      <w:r w:rsidR="00426744">
        <w:rPr>
          <w:rFonts w:ascii="Times New Roman" w:hAnsi="Times New Roman" w:cs="Times New Roman"/>
          <w:sz w:val="24"/>
          <w:szCs w:val="24"/>
        </w:rPr>
        <w:t xml:space="preserve"> cross</w:t>
      </w:r>
      <w:r w:rsidR="00FD04EC">
        <w:rPr>
          <w:rFonts w:ascii="Times New Roman" w:hAnsi="Times New Roman" w:cs="Times New Roman"/>
          <w:sz w:val="24"/>
          <w:szCs w:val="24"/>
        </w:rPr>
        <w:t>-</w:t>
      </w:r>
      <w:r w:rsidR="00426744">
        <w:rPr>
          <w:rFonts w:ascii="Times New Roman" w:hAnsi="Times New Roman" w:cs="Times New Roman"/>
          <w:sz w:val="24"/>
          <w:szCs w:val="24"/>
        </w:rPr>
        <w:t>examine witness concerning particular statement where counsel otherwise conducted thoroug</w:t>
      </w:r>
      <w:r w:rsidR="00AB148F">
        <w:rPr>
          <w:rFonts w:ascii="Times New Roman" w:hAnsi="Times New Roman" w:cs="Times New Roman"/>
          <w:sz w:val="24"/>
          <w:szCs w:val="24"/>
        </w:rPr>
        <w:t xml:space="preserve">h impeachment of witness on cross); </w:t>
      </w:r>
      <w:r w:rsidR="005E7A47">
        <w:rPr>
          <w:rFonts w:ascii="Times New Roman" w:hAnsi="Times New Roman" w:cs="Times New Roman"/>
          <w:i/>
          <w:iCs/>
          <w:sz w:val="24"/>
          <w:szCs w:val="24"/>
        </w:rPr>
        <w:t>Commonwealth v. Key</w:t>
      </w:r>
      <w:r w:rsidR="005E7A47">
        <w:rPr>
          <w:rFonts w:ascii="Times New Roman" w:hAnsi="Times New Roman" w:cs="Times New Roman"/>
          <w:sz w:val="24"/>
          <w:szCs w:val="24"/>
        </w:rPr>
        <w:t xml:space="preserve">, </w:t>
      </w:r>
      <w:r w:rsidR="005E4D49">
        <w:rPr>
          <w:rFonts w:ascii="Times New Roman" w:hAnsi="Times New Roman" w:cs="Times New Roman"/>
          <w:sz w:val="24"/>
          <w:szCs w:val="24"/>
        </w:rPr>
        <w:t xml:space="preserve">381 Mass. 19, </w:t>
      </w:r>
      <w:r w:rsidR="009F38EC">
        <w:rPr>
          <w:rFonts w:ascii="Times New Roman" w:hAnsi="Times New Roman" w:cs="Times New Roman"/>
          <w:sz w:val="24"/>
          <w:szCs w:val="24"/>
        </w:rPr>
        <w:t>33 (1980) (“</w:t>
      </w:r>
      <w:r w:rsidR="009F38EC" w:rsidRPr="009F38EC">
        <w:rPr>
          <w:rFonts w:ascii="Times New Roman" w:hAnsi="Times New Roman" w:cs="Times New Roman"/>
          <w:sz w:val="24"/>
          <w:szCs w:val="24"/>
        </w:rPr>
        <w:t xml:space="preserve">Trial </w:t>
      </w:r>
      <w:r w:rsidR="009F38EC" w:rsidRPr="009F38EC">
        <w:rPr>
          <w:rFonts w:ascii="Times New Roman" w:hAnsi="Times New Roman" w:cs="Times New Roman"/>
          <w:sz w:val="24"/>
          <w:szCs w:val="24"/>
        </w:rPr>
        <w:lastRenderedPageBreak/>
        <w:t>counsel should not be forced to pursue cross-examination of relatively innocuous witnesses in order to avoid later accusations of incompetence</w:t>
      </w:r>
      <w:r w:rsidR="009F38EC">
        <w:rPr>
          <w:rFonts w:ascii="Times New Roman" w:hAnsi="Times New Roman" w:cs="Times New Roman"/>
          <w:sz w:val="24"/>
          <w:szCs w:val="24"/>
        </w:rPr>
        <w:t>”)</w:t>
      </w:r>
      <w:r w:rsidR="009F0A45">
        <w:rPr>
          <w:rFonts w:ascii="Times New Roman" w:hAnsi="Times New Roman" w:cs="Times New Roman"/>
          <w:sz w:val="24"/>
          <w:szCs w:val="24"/>
        </w:rPr>
        <w:t>.</w:t>
      </w:r>
      <w:r w:rsidR="00983295">
        <w:rPr>
          <w:rFonts w:ascii="Times New Roman" w:hAnsi="Times New Roman" w:cs="Times New Roman"/>
          <w:sz w:val="24"/>
          <w:szCs w:val="24"/>
        </w:rPr>
        <w:t xml:space="preserve"> Finally, e</w:t>
      </w:r>
      <w:r w:rsidR="005B694F">
        <w:rPr>
          <w:rFonts w:ascii="Times New Roman" w:hAnsi="Times New Roman" w:cs="Times New Roman"/>
          <w:sz w:val="24"/>
          <w:szCs w:val="24"/>
        </w:rPr>
        <w:t xml:space="preserve">xcept to exclude </w:t>
      </w:r>
      <w:r w:rsidR="00DC3915">
        <w:rPr>
          <w:rFonts w:ascii="Times New Roman" w:hAnsi="Times New Roman" w:cs="Times New Roman"/>
          <w:sz w:val="24"/>
          <w:szCs w:val="24"/>
        </w:rPr>
        <w:t xml:space="preserve">repetitive or irrelevant testimony, judicial interference with </w:t>
      </w:r>
      <w:r w:rsidR="00F46024">
        <w:rPr>
          <w:rFonts w:ascii="Times New Roman" w:hAnsi="Times New Roman" w:cs="Times New Roman"/>
          <w:sz w:val="24"/>
          <w:szCs w:val="24"/>
        </w:rPr>
        <w:t>counsel’s strategy for examining witnesses</w:t>
      </w:r>
      <w:r w:rsidR="00756645">
        <w:rPr>
          <w:rFonts w:ascii="Times New Roman" w:hAnsi="Times New Roman" w:cs="Times New Roman"/>
          <w:sz w:val="24"/>
          <w:szCs w:val="24"/>
        </w:rPr>
        <w:t xml:space="preserve"> is disfavored</w:t>
      </w:r>
      <w:r w:rsidR="00D67172">
        <w:rPr>
          <w:rFonts w:ascii="Times New Roman" w:hAnsi="Times New Roman" w:cs="Times New Roman"/>
          <w:sz w:val="24"/>
          <w:szCs w:val="24"/>
        </w:rPr>
        <w:t>.</w:t>
      </w:r>
      <w:r w:rsidR="00F46024">
        <w:rPr>
          <w:rFonts w:ascii="Times New Roman" w:hAnsi="Times New Roman" w:cs="Times New Roman"/>
          <w:sz w:val="24"/>
          <w:szCs w:val="24"/>
        </w:rPr>
        <w:t xml:space="preserve"> </w:t>
      </w:r>
      <w:r w:rsidR="00F46024">
        <w:rPr>
          <w:rFonts w:ascii="Times New Roman" w:hAnsi="Times New Roman" w:cs="Times New Roman"/>
          <w:i/>
          <w:iCs/>
          <w:sz w:val="24"/>
          <w:szCs w:val="24"/>
        </w:rPr>
        <w:t xml:space="preserve">See </w:t>
      </w:r>
      <w:r w:rsidR="00384524">
        <w:rPr>
          <w:rFonts w:ascii="Times New Roman" w:hAnsi="Times New Roman" w:cs="Times New Roman"/>
          <w:i/>
          <w:iCs/>
          <w:sz w:val="24"/>
          <w:szCs w:val="24"/>
        </w:rPr>
        <w:t>United States v. Nobel</w:t>
      </w:r>
      <w:r w:rsidR="00384524">
        <w:rPr>
          <w:rFonts w:ascii="Times New Roman" w:hAnsi="Times New Roman" w:cs="Times New Roman"/>
          <w:sz w:val="24"/>
          <w:szCs w:val="24"/>
        </w:rPr>
        <w:t xml:space="preserve">, </w:t>
      </w:r>
      <w:r w:rsidR="00607EBA">
        <w:rPr>
          <w:rFonts w:ascii="Times New Roman" w:hAnsi="Times New Roman" w:cs="Times New Roman"/>
          <w:sz w:val="24"/>
          <w:szCs w:val="24"/>
        </w:rPr>
        <w:t xml:space="preserve">422 U.S. 225, 241 (1975) (holding that a trial judge has the right to control the scope of witness examinations); </w:t>
      </w:r>
      <w:r w:rsidR="00607EBA">
        <w:rPr>
          <w:rFonts w:ascii="Times New Roman" w:hAnsi="Times New Roman" w:cs="Times New Roman"/>
          <w:i/>
          <w:iCs/>
          <w:sz w:val="24"/>
          <w:szCs w:val="24"/>
        </w:rPr>
        <w:t>see also</w:t>
      </w:r>
      <w:r w:rsidR="00607EBA">
        <w:rPr>
          <w:rFonts w:ascii="Times New Roman" w:hAnsi="Times New Roman" w:cs="Times New Roman"/>
          <w:sz w:val="24"/>
          <w:szCs w:val="24"/>
        </w:rPr>
        <w:t xml:space="preserve"> </w:t>
      </w:r>
      <w:r w:rsidR="00607EBA">
        <w:rPr>
          <w:rFonts w:ascii="Times New Roman" w:hAnsi="Times New Roman" w:cs="Times New Roman"/>
          <w:i/>
          <w:iCs/>
          <w:sz w:val="24"/>
          <w:szCs w:val="24"/>
        </w:rPr>
        <w:t xml:space="preserve">Commonwealth v. </w:t>
      </w:r>
      <w:r w:rsidR="00764B12">
        <w:rPr>
          <w:rFonts w:ascii="Times New Roman" w:hAnsi="Times New Roman" w:cs="Times New Roman"/>
          <w:i/>
          <w:iCs/>
          <w:sz w:val="24"/>
          <w:szCs w:val="24"/>
        </w:rPr>
        <w:t>Sylvester</w:t>
      </w:r>
      <w:r w:rsidR="00764B12">
        <w:rPr>
          <w:rFonts w:ascii="Times New Roman" w:hAnsi="Times New Roman" w:cs="Times New Roman"/>
          <w:sz w:val="24"/>
          <w:szCs w:val="24"/>
        </w:rPr>
        <w:t xml:space="preserve">, </w:t>
      </w:r>
      <w:r w:rsidR="00255209">
        <w:rPr>
          <w:rFonts w:ascii="Times New Roman" w:hAnsi="Times New Roman" w:cs="Times New Roman"/>
          <w:sz w:val="24"/>
          <w:szCs w:val="24"/>
        </w:rPr>
        <w:t>388 Mass. 749, 751–52 (1983) (</w:t>
      </w:r>
      <w:r w:rsidR="00E12FF1">
        <w:rPr>
          <w:rFonts w:ascii="Times New Roman" w:hAnsi="Times New Roman" w:cs="Times New Roman"/>
          <w:sz w:val="24"/>
          <w:szCs w:val="24"/>
        </w:rPr>
        <w:t xml:space="preserve">holding that the judge’s conduct interfered with counsel’s ability to put on a full defense where the judge </w:t>
      </w:r>
      <w:r w:rsidR="00E776DD">
        <w:rPr>
          <w:rFonts w:ascii="Times New Roman" w:hAnsi="Times New Roman" w:cs="Times New Roman"/>
          <w:sz w:val="24"/>
          <w:szCs w:val="24"/>
        </w:rPr>
        <w:t>excluded questions put by defense counsel on redirect examination).</w:t>
      </w:r>
      <w:r w:rsidR="00D67172">
        <w:rPr>
          <w:rFonts w:ascii="Times New Roman" w:hAnsi="Times New Roman" w:cs="Times New Roman"/>
          <w:sz w:val="24"/>
          <w:szCs w:val="24"/>
        </w:rPr>
        <w:t xml:space="preserve"> </w:t>
      </w:r>
    </w:p>
    <w:p w14:paraId="32CF6199" w14:textId="305DFE81" w:rsidR="00F312D1" w:rsidRPr="00B21FC6" w:rsidRDefault="00385997" w:rsidP="009832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w:t>
      </w:r>
      <w:r w:rsidR="00522585">
        <w:rPr>
          <w:rFonts w:ascii="Times New Roman" w:hAnsi="Times New Roman" w:cs="Times New Roman"/>
          <w:sz w:val="24"/>
          <w:szCs w:val="24"/>
        </w:rPr>
        <w:t xml:space="preserve">the volume and nature of </w:t>
      </w:r>
      <w:r w:rsidR="0050315A">
        <w:rPr>
          <w:rFonts w:ascii="Times New Roman" w:hAnsi="Times New Roman" w:cs="Times New Roman"/>
          <w:sz w:val="24"/>
          <w:szCs w:val="24"/>
        </w:rPr>
        <w:t>Judge Doe’s questioning of witnesses appear</w:t>
      </w:r>
      <w:r w:rsidR="007D24D5">
        <w:rPr>
          <w:rFonts w:ascii="Times New Roman" w:hAnsi="Times New Roman" w:cs="Times New Roman"/>
          <w:sz w:val="24"/>
          <w:szCs w:val="24"/>
        </w:rPr>
        <w:t>s</w:t>
      </w:r>
      <w:r w:rsidR="0050315A">
        <w:rPr>
          <w:rFonts w:ascii="Times New Roman" w:hAnsi="Times New Roman" w:cs="Times New Roman"/>
          <w:sz w:val="24"/>
          <w:szCs w:val="24"/>
        </w:rPr>
        <w:t xml:space="preserve"> to have affected defense counsel’s ability </w:t>
      </w:r>
      <w:r w:rsidR="002E259A">
        <w:rPr>
          <w:rFonts w:ascii="Times New Roman" w:hAnsi="Times New Roman" w:cs="Times New Roman"/>
          <w:sz w:val="24"/>
          <w:szCs w:val="24"/>
        </w:rPr>
        <w:t xml:space="preserve">to competently represent </w:t>
      </w:r>
      <w:r w:rsidR="00DA11CB">
        <w:rPr>
          <w:rFonts w:ascii="Times New Roman" w:hAnsi="Times New Roman" w:cs="Times New Roman"/>
          <w:sz w:val="24"/>
          <w:szCs w:val="24"/>
        </w:rPr>
        <w:t xml:space="preserve">Mother. Judge Doe’s questioning of DCF </w:t>
      </w:r>
      <w:r w:rsidR="00865B7A">
        <w:rPr>
          <w:rFonts w:ascii="Times New Roman" w:hAnsi="Times New Roman" w:cs="Times New Roman"/>
          <w:sz w:val="24"/>
          <w:szCs w:val="24"/>
        </w:rPr>
        <w:t>social worker Morrison</w:t>
      </w:r>
      <w:r w:rsidR="00AF1596">
        <w:rPr>
          <w:rFonts w:ascii="Times New Roman" w:hAnsi="Times New Roman" w:cs="Times New Roman"/>
          <w:sz w:val="24"/>
          <w:szCs w:val="24"/>
        </w:rPr>
        <w:t xml:space="preserve">, which rehabilitated </w:t>
      </w:r>
      <w:r w:rsidR="003F613F">
        <w:rPr>
          <w:rFonts w:ascii="Times New Roman" w:hAnsi="Times New Roman" w:cs="Times New Roman"/>
          <w:sz w:val="24"/>
          <w:szCs w:val="24"/>
        </w:rPr>
        <w:t>his</w:t>
      </w:r>
      <w:r w:rsidR="00AF1596">
        <w:rPr>
          <w:rFonts w:ascii="Times New Roman" w:hAnsi="Times New Roman" w:cs="Times New Roman"/>
          <w:sz w:val="24"/>
          <w:szCs w:val="24"/>
        </w:rPr>
        <w:t xml:space="preserve"> credibility, </w:t>
      </w:r>
      <w:r w:rsidR="00D23BA5">
        <w:rPr>
          <w:rFonts w:ascii="Times New Roman" w:hAnsi="Times New Roman" w:cs="Times New Roman"/>
          <w:sz w:val="24"/>
          <w:szCs w:val="24"/>
        </w:rPr>
        <w:t xml:space="preserve">interfered with </w:t>
      </w:r>
      <w:r w:rsidR="00C64467">
        <w:rPr>
          <w:rFonts w:ascii="Times New Roman" w:hAnsi="Times New Roman" w:cs="Times New Roman"/>
          <w:sz w:val="24"/>
          <w:szCs w:val="24"/>
        </w:rPr>
        <w:t>Mother’s</w:t>
      </w:r>
      <w:r w:rsidR="00D23BA5">
        <w:rPr>
          <w:rFonts w:ascii="Times New Roman" w:hAnsi="Times New Roman" w:cs="Times New Roman"/>
          <w:sz w:val="24"/>
          <w:szCs w:val="24"/>
        </w:rPr>
        <w:t xml:space="preserve"> counse</w:t>
      </w:r>
      <w:r w:rsidR="006344CC">
        <w:rPr>
          <w:rFonts w:ascii="Times New Roman" w:hAnsi="Times New Roman" w:cs="Times New Roman"/>
          <w:sz w:val="24"/>
          <w:szCs w:val="24"/>
        </w:rPr>
        <w:t xml:space="preserve">l’s strategy for questioning </w:t>
      </w:r>
      <w:r w:rsidR="00D67172">
        <w:rPr>
          <w:rFonts w:ascii="Times New Roman" w:hAnsi="Times New Roman" w:cs="Times New Roman"/>
          <w:sz w:val="24"/>
          <w:szCs w:val="24"/>
        </w:rPr>
        <w:t>him</w:t>
      </w:r>
      <w:r w:rsidR="00885D65">
        <w:rPr>
          <w:rFonts w:ascii="Times New Roman" w:hAnsi="Times New Roman" w:cs="Times New Roman"/>
          <w:sz w:val="24"/>
          <w:szCs w:val="24"/>
        </w:rPr>
        <w:t>.</w:t>
      </w:r>
      <w:r w:rsidR="002B4580">
        <w:rPr>
          <w:rFonts w:ascii="Times New Roman" w:hAnsi="Times New Roman" w:cs="Times New Roman"/>
          <w:sz w:val="24"/>
          <w:szCs w:val="24"/>
        </w:rPr>
        <w:t xml:space="preserve"> </w:t>
      </w:r>
      <w:r w:rsidR="006344CC">
        <w:rPr>
          <w:rFonts w:ascii="Times New Roman" w:hAnsi="Times New Roman" w:cs="Times New Roman"/>
          <w:i/>
          <w:iCs/>
          <w:sz w:val="24"/>
          <w:szCs w:val="24"/>
        </w:rPr>
        <w:t>See</w:t>
      </w:r>
      <w:r w:rsidR="00674412">
        <w:rPr>
          <w:rFonts w:ascii="Times New Roman" w:hAnsi="Times New Roman" w:cs="Times New Roman"/>
          <w:i/>
          <w:iCs/>
          <w:sz w:val="24"/>
          <w:szCs w:val="24"/>
        </w:rPr>
        <w:t xml:space="preserve"> </w:t>
      </w:r>
      <w:r w:rsidR="007D20B0">
        <w:rPr>
          <w:rFonts w:ascii="Times New Roman" w:hAnsi="Times New Roman" w:cs="Times New Roman"/>
          <w:i/>
          <w:iCs/>
          <w:sz w:val="24"/>
          <w:szCs w:val="24"/>
        </w:rPr>
        <w:t>Strickland</w:t>
      </w:r>
      <w:r w:rsidR="007D20B0">
        <w:rPr>
          <w:rFonts w:ascii="Times New Roman" w:hAnsi="Times New Roman" w:cs="Times New Roman"/>
          <w:sz w:val="24"/>
          <w:szCs w:val="24"/>
        </w:rPr>
        <w:t>, 466 U.S. at 686</w:t>
      </w:r>
      <w:r w:rsidR="00811C0C">
        <w:rPr>
          <w:rFonts w:ascii="Times New Roman" w:hAnsi="Times New Roman" w:cs="Times New Roman"/>
          <w:sz w:val="24"/>
          <w:szCs w:val="24"/>
        </w:rPr>
        <w:t xml:space="preserve">; </w:t>
      </w:r>
      <w:r w:rsidR="00811C0C">
        <w:rPr>
          <w:rFonts w:ascii="Times New Roman" w:hAnsi="Times New Roman" w:cs="Times New Roman"/>
          <w:i/>
          <w:iCs/>
          <w:sz w:val="24"/>
          <w:szCs w:val="24"/>
        </w:rPr>
        <w:t>see also Martinez</w:t>
      </w:r>
      <w:r w:rsidR="00811C0C">
        <w:rPr>
          <w:rFonts w:ascii="Times New Roman" w:hAnsi="Times New Roman" w:cs="Times New Roman"/>
          <w:sz w:val="24"/>
          <w:szCs w:val="24"/>
        </w:rPr>
        <w:t xml:space="preserve">, </w:t>
      </w:r>
      <w:r w:rsidR="002F465E">
        <w:rPr>
          <w:rFonts w:ascii="Times New Roman" w:hAnsi="Times New Roman" w:cs="Times New Roman"/>
          <w:sz w:val="24"/>
          <w:szCs w:val="24"/>
        </w:rPr>
        <w:t>883 F.2d at 757.</w:t>
      </w:r>
      <w:r w:rsidR="00674412">
        <w:rPr>
          <w:rFonts w:ascii="Times New Roman" w:hAnsi="Times New Roman" w:cs="Times New Roman"/>
          <w:sz w:val="24"/>
          <w:szCs w:val="24"/>
        </w:rPr>
        <w:t xml:space="preserve"> </w:t>
      </w:r>
      <w:r w:rsidR="00D60C65">
        <w:rPr>
          <w:rFonts w:ascii="Times New Roman" w:hAnsi="Times New Roman" w:cs="Times New Roman"/>
          <w:sz w:val="24"/>
          <w:szCs w:val="24"/>
        </w:rPr>
        <w:t>T</w:t>
      </w:r>
      <w:r w:rsidR="00674412">
        <w:rPr>
          <w:rFonts w:ascii="Times New Roman" w:hAnsi="Times New Roman" w:cs="Times New Roman"/>
          <w:sz w:val="24"/>
          <w:szCs w:val="24"/>
        </w:rPr>
        <w:t xml:space="preserve">he recurring nature of Judge Doe’s interruptions, predominantly during </w:t>
      </w:r>
      <w:r w:rsidR="007D24D5">
        <w:rPr>
          <w:rFonts w:ascii="Times New Roman" w:hAnsi="Times New Roman" w:cs="Times New Roman"/>
          <w:sz w:val="24"/>
          <w:szCs w:val="24"/>
        </w:rPr>
        <w:t>Mother’s</w:t>
      </w:r>
      <w:r w:rsidR="00674412">
        <w:rPr>
          <w:rFonts w:ascii="Times New Roman" w:hAnsi="Times New Roman" w:cs="Times New Roman"/>
          <w:sz w:val="24"/>
          <w:szCs w:val="24"/>
        </w:rPr>
        <w:t xml:space="preserve"> cross</w:t>
      </w:r>
      <w:r w:rsidR="003F613F">
        <w:rPr>
          <w:rFonts w:ascii="Times New Roman" w:hAnsi="Times New Roman" w:cs="Times New Roman"/>
          <w:sz w:val="24"/>
          <w:szCs w:val="24"/>
        </w:rPr>
        <w:t>-</w:t>
      </w:r>
      <w:r w:rsidR="00674412">
        <w:rPr>
          <w:rFonts w:ascii="Times New Roman" w:hAnsi="Times New Roman" w:cs="Times New Roman"/>
          <w:sz w:val="24"/>
          <w:szCs w:val="24"/>
        </w:rPr>
        <w:t xml:space="preserve">examination of DCF witnesses, </w:t>
      </w:r>
      <w:r w:rsidR="00833C6C">
        <w:rPr>
          <w:rFonts w:ascii="Times New Roman" w:hAnsi="Times New Roman" w:cs="Times New Roman"/>
          <w:sz w:val="24"/>
          <w:szCs w:val="24"/>
        </w:rPr>
        <w:t xml:space="preserve">created circumstances where no attorney could reasonably provide effective assistance of counsel. </w:t>
      </w:r>
      <w:r w:rsidR="00833C6C">
        <w:rPr>
          <w:rFonts w:ascii="Times New Roman" w:hAnsi="Times New Roman" w:cs="Times New Roman"/>
          <w:i/>
          <w:iCs/>
          <w:sz w:val="24"/>
          <w:szCs w:val="24"/>
        </w:rPr>
        <w:t>Se</w:t>
      </w:r>
      <w:r w:rsidR="003507FB">
        <w:rPr>
          <w:rFonts w:ascii="Times New Roman" w:hAnsi="Times New Roman" w:cs="Times New Roman"/>
          <w:i/>
          <w:iCs/>
          <w:sz w:val="24"/>
          <w:szCs w:val="24"/>
        </w:rPr>
        <w:t xml:space="preserve">e </w:t>
      </w:r>
      <w:proofErr w:type="spellStart"/>
      <w:r w:rsidR="00C51CF1">
        <w:rPr>
          <w:rFonts w:ascii="Times New Roman" w:hAnsi="Times New Roman" w:cs="Times New Roman"/>
          <w:i/>
          <w:iCs/>
          <w:sz w:val="24"/>
          <w:szCs w:val="24"/>
        </w:rPr>
        <w:t>Cronic</w:t>
      </w:r>
      <w:proofErr w:type="spellEnd"/>
      <w:r w:rsidR="00C51CF1">
        <w:rPr>
          <w:rFonts w:ascii="Times New Roman" w:hAnsi="Times New Roman" w:cs="Times New Roman"/>
          <w:sz w:val="24"/>
          <w:szCs w:val="24"/>
        </w:rPr>
        <w:t>, 466 U.S. at 659–61</w:t>
      </w:r>
      <w:r w:rsidR="00B21FC6">
        <w:rPr>
          <w:rFonts w:ascii="Times New Roman" w:hAnsi="Times New Roman" w:cs="Times New Roman"/>
          <w:sz w:val="24"/>
          <w:szCs w:val="24"/>
        </w:rPr>
        <w:t xml:space="preserve">; </w:t>
      </w:r>
      <w:r w:rsidR="00B21FC6">
        <w:rPr>
          <w:rFonts w:ascii="Times New Roman" w:hAnsi="Times New Roman" w:cs="Times New Roman"/>
          <w:i/>
          <w:iCs/>
          <w:sz w:val="24"/>
          <w:szCs w:val="24"/>
        </w:rPr>
        <w:t>Valentin</w:t>
      </w:r>
      <w:r w:rsidR="00B21FC6">
        <w:rPr>
          <w:rFonts w:ascii="Times New Roman" w:hAnsi="Times New Roman" w:cs="Times New Roman"/>
          <w:sz w:val="24"/>
          <w:szCs w:val="24"/>
        </w:rPr>
        <w:t xml:space="preserve">, </w:t>
      </w:r>
      <w:r w:rsidR="002E44B5">
        <w:rPr>
          <w:rFonts w:ascii="Times New Roman" w:hAnsi="Times New Roman" w:cs="Times New Roman"/>
          <w:sz w:val="24"/>
          <w:szCs w:val="24"/>
        </w:rPr>
        <w:t>470 Mass. at 197</w:t>
      </w:r>
      <w:r w:rsidR="005B4013">
        <w:rPr>
          <w:rFonts w:ascii="Times New Roman" w:hAnsi="Times New Roman" w:cs="Times New Roman"/>
          <w:sz w:val="24"/>
          <w:szCs w:val="24"/>
        </w:rPr>
        <w:t>.</w:t>
      </w:r>
      <w:r w:rsidR="009A5851">
        <w:rPr>
          <w:rFonts w:ascii="Times New Roman" w:hAnsi="Times New Roman" w:cs="Times New Roman"/>
          <w:sz w:val="24"/>
          <w:szCs w:val="24"/>
        </w:rPr>
        <w:t xml:space="preserve"> </w:t>
      </w:r>
      <w:r w:rsidR="004A117D">
        <w:rPr>
          <w:rFonts w:ascii="Times New Roman" w:hAnsi="Times New Roman" w:cs="Times New Roman"/>
          <w:sz w:val="24"/>
          <w:szCs w:val="24"/>
        </w:rPr>
        <w:t xml:space="preserve">After a certain point, counsel for Mother no longer felt comfortable raising objections </w:t>
      </w:r>
      <w:r w:rsidR="00D67172">
        <w:rPr>
          <w:rFonts w:ascii="Times New Roman" w:hAnsi="Times New Roman" w:cs="Times New Roman"/>
          <w:sz w:val="24"/>
          <w:szCs w:val="24"/>
        </w:rPr>
        <w:t xml:space="preserve">to </w:t>
      </w:r>
      <w:r w:rsidR="004A117D">
        <w:rPr>
          <w:rFonts w:ascii="Times New Roman" w:hAnsi="Times New Roman" w:cs="Times New Roman"/>
          <w:sz w:val="24"/>
          <w:szCs w:val="24"/>
        </w:rPr>
        <w:t xml:space="preserve">Judge Doe’s questions, suggesting that </w:t>
      </w:r>
      <w:r w:rsidR="003C242C">
        <w:rPr>
          <w:rFonts w:ascii="Times New Roman" w:hAnsi="Times New Roman" w:cs="Times New Roman"/>
          <w:sz w:val="24"/>
          <w:szCs w:val="24"/>
        </w:rPr>
        <w:t xml:space="preserve">the judicial interference impeded his ability to vigorously </w:t>
      </w:r>
      <w:r w:rsidR="00D67172">
        <w:rPr>
          <w:rFonts w:ascii="Times New Roman" w:hAnsi="Times New Roman" w:cs="Times New Roman"/>
          <w:sz w:val="24"/>
          <w:szCs w:val="24"/>
        </w:rPr>
        <w:t xml:space="preserve">defend </w:t>
      </w:r>
      <w:r w:rsidR="003C242C">
        <w:rPr>
          <w:rFonts w:ascii="Times New Roman" w:hAnsi="Times New Roman" w:cs="Times New Roman"/>
          <w:sz w:val="24"/>
          <w:szCs w:val="24"/>
        </w:rPr>
        <w:t xml:space="preserve">Mother. </w:t>
      </w:r>
      <w:r w:rsidR="003C242C">
        <w:rPr>
          <w:rFonts w:ascii="Times New Roman" w:hAnsi="Times New Roman" w:cs="Times New Roman"/>
          <w:i/>
          <w:iCs/>
          <w:sz w:val="24"/>
          <w:szCs w:val="24"/>
        </w:rPr>
        <w:t>See</w:t>
      </w:r>
      <w:r w:rsidR="003471EF">
        <w:rPr>
          <w:rFonts w:ascii="Times New Roman" w:hAnsi="Times New Roman" w:cs="Times New Roman"/>
          <w:sz w:val="24"/>
          <w:szCs w:val="24"/>
        </w:rPr>
        <w:t xml:space="preserve"> </w:t>
      </w:r>
      <w:r w:rsidR="00DD6BE2">
        <w:rPr>
          <w:rFonts w:ascii="Times New Roman" w:hAnsi="Times New Roman" w:cs="Times New Roman"/>
          <w:i/>
          <w:iCs/>
          <w:sz w:val="24"/>
          <w:szCs w:val="24"/>
        </w:rPr>
        <w:t>Walberg</w:t>
      </w:r>
      <w:r w:rsidR="00DD6BE2">
        <w:rPr>
          <w:rFonts w:ascii="Times New Roman" w:hAnsi="Times New Roman" w:cs="Times New Roman"/>
          <w:sz w:val="24"/>
          <w:szCs w:val="24"/>
        </w:rPr>
        <w:t>, 766 F.2d at 1076.</w:t>
      </w:r>
    </w:p>
    <w:p w14:paraId="5FBDD23D" w14:textId="685BCEC9" w:rsidR="006B0AB7" w:rsidRPr="00657202" w:rsidRDefault="00C44165" w:rsidP="00BC64AA">
      <w:pPr>
        <w:spacing w:line="480" w:lineRule="auto"/>
        <w:rPr>
          <w:rFonts w:ascii="Times New Roman" w:hAnsi="Times New Roman" w:cs="Times New Roman"/>
          <w:sz w:val="24"/>
          <w:szCs w:val="24"/>
        </w:rPr>
      </w:pPr>
      <w:r>
        <w:rPr>
          <w:rFonts w:ascii="Times New Roman" w:hAnsi="Times New Roman" w:cs="Times New Roman"/>
          <w:sz w:val="24"/>
          <w:szCs w:val="24"/>
        </w:rPr>
        <w:tab/>
      </w:r>
      <w:r w:rsidR="0094749A">
        <w:rPr>
          <w:rFonts w:ascii="Times New Roman" w:hAnsi="Times New Roman" w:cs="Times New Roman"/>
          <w:sz w:val="24"/>
          <w:szCs w:val="24"/>
        </w:rPr>
        <w:t>Furthermore</w:t>
      </w:r>
      <w:r>
        <w:rPr>
          <w:rFonts w:ascii="Times New Roman" w:hAnsi="Times New Roman" w:cs="Times New Roman"/>
          <w:sz w:val="24"/>
          <w:szCs w:val="24"/>
        </w:rPr>
        <w:t xml:space="preserve">, </w:t>
      </w:r>
      <w:r w:rsidR="00392C94">
        <w:rPr>
          <w:rFonts w:ascii="Times New Roman" w:hAnsi="Times New Roman" w:cs="Times New Roman"/>
          <w:sz w:val="24"/>
          <w:szCs w:val="24"/>
        </w:rPr>
        <w:t xml:space="preserve">Judge Doe’s </w:t>
      </w:r>
      <w:r w:rsidR="0094749A">
        <w:rPr>
          <w:rFonts w:ascii="Times New Roman" w:hAnsi="Times New Roman" w:cs="Times New Roman"/>
          <w:sz w:val="24"/>
          <w:szCs w:val="24"/>
        </w:rPr>
        <w:t xml:space="preserve">other </w:t>
      </w:r>
      <w:r w:rsidR="003F613F">
        <w:rPr>
          <w:rFonts w:ascii="Times New Roman" w:hAnsi="Times New Roman" w:cs="Times New Roman"/>
          <w:sz w:val="24"/>
          <w:szCs w:val="24"/>
        </w:rPr>
        <w:t>limitations on questioning</w:t>
      </w:r>
      <w:r w:rsidR="00392C94">
        <w:rPr>
          <w:rFonts w:ascii="Times New Roman" w:hAnsi="Times New Roman" w:cs="Times New Roman"/>
          <w:sz w:val="24"/>
          <w:szCs w:val="24"/>
        </w:rPr>
        <w:t xml:space="preserve"> created circumstances </w:t>
      </w:r>
      <w:r w:rsidR="00EC560D">
        <w:rPr>
          <w:rFonts w:ascii="Times New Roman" w:hAnsi="Times New Roman" w:cs="Times New Roman"/>
          <w:sz w:val="24"/>
          <w:szCs w:val="24"/>
        </w:rPr>
        <w:t xml:space="preserve">under which no attorney </w:t>
      </w:r>
      <w:r w:rsidR="00314DEB">
        <w:rPr>
          <w:rFonts w:ascii="Times New Roman" w:hAnsi="Times New Roman" w:cs="Times New Roman"/>
          <w:sz w:val="24"/>
          <w:szCs w:val="24"/>
        </w:rPr>
        <w:t>could</w:t>
      </w:r>
      <w:r w:rsidR="00EC560D">
        <w:rPr>
          <w:rFonts w:ascii="Times New Roman" w:hAnsi="Times New Roman" w:cs="Times New Roman"/>
          <w:sz w:val="24"/>
          <w:szCs w:val="24"/>
        </w:rPr>
        <w:t xml:space="preserve"> perform effective</w:t>
      </w:r>
      <w:r w:rsidR="00314DEB">
        <w:rPr>
          <w:rFonts w:ascii="Times New Roman" w:hAnsi="Times New Roman" w:cs="Times New Roman"/>
          <w:sz w:val="24"/>
          <w:szCs w:val="24"/>
        </w:rPr>
        <w:t>ly</w:t>
      </w:r>
      <w:r w:rsidR="00EC560D">
        <w:rPr>
          <w:rFonts w:ascii="Times New Roman" w:hAnsi="Times New Roman" w:cs="Times New Roman"/>
          <w:sz w:val="24"/>
          <w:szCs w:val="24"/>
        </w:rPr>
        <w:t>.</w:t>
      </w:r>
      <w:r w:rsidR="006D0326">
        <w:rPr>
          <w:rFonts w:ascii="Times New Roman" w:hAnsi="Times New Roman" w:cs="Times New Roman"/>
          <w:sz w:val="24"/>
          <w:szCs w:val="24"/>
        </w:rPr>
        <w:t xml:space="preserve"> Judge Doe’s comment that </w:t>
      </w:r>
      <w:r w:rsidR="005162D5">
        <w:rPr>
          <w:rFonts w:ascii="Times New Roman" w:hAnsi="Times New Roman" w:cs="Times New Roman"/>
          <w:sz w:val="24"/>
          <w:szCs w:val="24"/>
        </w:rPr>
        <w:t>defense counsel’s questioning of Morrison had been going on “</w:t>
      </w:r>
      <w:r w:rsidR="006B0AB7">
        <w:rPr>
          <w:rFonts w:ascii="Times New Roman" w:hAnsi="Times New Roman" w:cs="Times New Roman"/>
          <w:sz w:val="24"/>
          <w:szCs w:val="24"/>
        </w:rPr>
        <w:t>too long</w:t>
      </w:r>
      <w:r w:rsidR="005162D5">
        <w:rPr>
          <w:rFonts w:ascii="Times New Roman" w:hAnsi="Times New Roman" w:cs="Times New Roman"/>
          <w:sz w:val="24"/>
          <w:szCs w:val="24"/>
        </w:rPr>
        <w:t>”</w:t>
      </w:r>
      <w:r w:rsidR="006B0AB7">
        <w:rPr>
          <w:rFonts w:ascii="Times New Roman" w:hAnsi="Times New Roman" w:cs="Times New Roman"/>
          <w:sz w:val="24"/>
          <w:szCs w:val="24"/>
        </w:rPr>
        <w:t xml:space="preserve"> </w:t>
      </w:r>
      <w:r w:rsidR="004D1E59">
        <w:rPr>
          <w:rFonts w:ascii="Times New Roman" w:hAnsi="Times New Roman" w:cs="Times New Roman"/>
          <w:sz w:val="24"/>
          <w:szCs w:val="24"/>
        </w:rPr>
        <w:t>was an imposition of an arbitrary time restraint</w:t>
      </w:r>
      <w:r w:rsidR="00E53CAB">
        <w:rPr>
          <w:rFonts w:ascii="Times New Roman" w:hAnsi="Times New Roman" w:cs="Times New Roman"/>
          <w:sz w:val="24"/>
          <w:szCs w:val="24"/>
        </w:rPr>
        <w:t xml:space="preserve">. </w:t>
      </w:r>
      <w:r w:rsidR="00E53CAB">
        <w:rPr>
          <w:rFonts w:ascii="Times New Roman" w:hAnsi="Times New Roman" w:cs="Times New Roman"/>
          <w:i/>
          <w:iCs/>
          <w:sz w:val="24"/>
          <w:szCs w:val="24"/>
        </w:rPr>
        <w:t xml:space="preserve">See </w:t>
      </w:r>
      <w:r w:rsidR="00C51CF1">
        <w:rPr>
          <w:rFonts w:ascii="Times New Roman" w:hAnsi="Times New Roman" w:cs="Times New Roman"/>
          <w:i/>
          <w:iCs/>
          <w:sz w:val="24"/>
          <w:szCs w:val="24"/>
        </w:rPr>
        <w:t>In Re D.C.</w:t>
      </w:r>
      <w:r w:rsidR="00C51CF1">
        <w:rPr>
          <w:rFonts w:ascii="Times New Roman" w:hAnsi="Times New Roman" w:cs="Times New Roman"/>
          <w:sz w:val="24"/>
          <w:szCs w:val="24"/>
        </w:rPr>
        <w:t>, 200 A.3d at 591</w:t>
      </w:r>
      <w:r w:rsidR="00E53CAB">
        <w:rPr>
          <w:rFonts w:ascii="Times New Roman" w:hAnsi="Times New Roman" w:cs="Times New Roman"/>
          <w:i/>
          <w:iCs/>
          <w:sz w:val="24"/>
          <w:szCs w:val="24"/>
        </w:rPr>
        <w:t>.</w:t>
      </w:r>
      <w:r w:rsidR="00E53CAB">
        <w:rPr>
          <w:rFonts w:ascii="Times New Roman" w:hAnsi="Times New Roman" w:cs="Times New Roman"/>
          <w:sz w:val="24"/>
          <w:szCs w:val="24"/>
        </w:rPr>
        <w:t xml:space="preserve"> Judge Doe’s comments</w:t>
      </w:r>
      <w:r w:rsidR="006B0AB7">
        <w:rPr>
          <w:rFonts w:ascii="Times New Roman" w:hAnsi="Times New Roman" w:cs="Times New Roman"/>
          <w:sz w:val="24"/>
          <w:szCs w:val="24"/>
        </w:rPr>
        <w:t xml:space="preserve"> and arbitrary time constraints </w:t>
      </w:r>
      <w:r w:rsidR="00013588">
        <w:rPr>
          <w:rFonts w:ascii="Times New Roman" w:hAnsi="Times New Roman" w:cs="Times New Roman"/>
          <w:sz w:val="24"/>
          <w:szCs w:val="24"/>
        </w:rPr>
        <w:t xml:space="preserve">constructively prevented </w:t>
      </w:r>
      <w:r w:rsidR="006B0AB7">
        <w:rPr>
          <w:rFonts w:ascii="Times New Roman" w:hAnsi="Times New Roman" w:cs="Times New Roman"/>
          <w:sz w:val="24"/>
          <w:szCs w:val="24"/>
        </w:rPr>
        <w:t xml:space="preserve">Mother’s </w:t>
      </w:r>
      <w:r w:rsidR="00013588">
        <w:rPr>
          <w:rFonts w:ascii="Times New Roman" w:hAnsi="Times New Roman" w:cs="Times New Roman"/>
          <w:sz w:val="24"/>
          <w:szCs w:val="24"/>
        </w:rPr>
        <w:t xml:space="preserve">counsel from </w:t>
      </w:r>
      <w:r w:rsidR="006B0AB7">
        <w:rPr>
          <w:rFonts w:ascii="Times New Roman" w:hAnsi="Times New Roman" w:cs="Times New Roman"/>
          <w:sz w:val="24"/>
          <w:szCs w:val="24"/>
        </w:rPr>
        <w:t xml:space="preserve">conducting his examinations in a manner that </w:t>
      </w:r>
      <w:r w:rsidR="006B0AB7">
        <w:rPr>
          <w:rFonts w:ascii="Times New Roman" w:hAnsi="Times New Roman" w:cs="Times New Roman"/>
          <w:sz w:val="24"/>
          <w:szCs w:val="24"/>
        </w:rPr>
        <w:lastRenderedPageBreak/>
        <w:t>would allow him to perform as competent counsel</w:t>
      </w:r>
      <w:r w:rsidR="00013588">
        <w:rPr>
          <w:rFonts w:ascii="Times New Roman" w:hAnsi="Times New Roman" w:cs="Times New Roman"/>
          <w:sz w:val="24"/>
          <w:szCs w:val="24"/>
        </w:rPr>
        <w:t xml:space="preserve">. </w:t>
      </w:r>
      <w:r w:rsidR="00013588">
        <w:rPr>
          <w:rFonts w:ascii="Times New Roman" w:hAnsi="Times New Roman" w:cs="Times New Roman"/>
          <w:i/>
          <w:iCs/>
          <w:sz w:val="24"/>
          <w:szCs w:val="24"/>
        </w:rPr>
        <w:t>See id</w:t>
      </w:r>
      <w:r w:rsidR="00C51CF1">
        <w:rPr>
          <w:rFonts w:ascii="Times New Roman" w:hAnsi="Times New Roman" w:cs="Times New Roman"/>
          <w:sz w:val="24"/>
          <w:szCs w:val="24"/>
        </w:rPr>
        <w:t xml:space="preserve">; </w:t>
      </w:r>
      <w:r w:rsidR="00C51CF1">
        <w:rPr>
          <w:rFonts w:ascii="Times New Roman" w:hAnsi="Times New Roman" w:cs="Times New Roman"/>
          <w:i/>
          <w:iCs/>
          <w:sz w:val="24"/>
          <w:szCs w:val="24"/>
        </w:rPr>
        <w:t>Snow</w:t>
      </w:r>
      <w:r w:rsidR="00C51CF1">
        <w:rPr>
          <w:rFonts w:ascii="Times New Roman" w:hAnsi="Times New Roman" w:cs="Times New Roman"/>
          <w:sz w:val="24"/>
          <w:szCs w:val="24"/>
        </w:rPr>
        <w:t>, 65 P.3d at 76</w:t>
      </w:r>
      <w:r w:rsidR="00657202">
        <w:rPr>
          <w:rFonts w:ascii="Times New Roman" w:hAnsi="Times New Roman" w:cs="Times New Roman"/>
          <w:sz w:val="24"/>
          <w:szCs w:val="24"/>
        </w:rPr>
        <w:t xml:space="preserve">8; </w:t>
      </w:r>
      <w:r w:rsidR="00657202">
        <w:rPr>
          <w:rFonts w:ascii="Times New Roman" w:hAnsi="Times New Roman" w:cs="Times New Roman"/>
          <w:i/>
          <w:iCs/>
          <w:sz w:val="24"/>
          <w:szCs w:val="24"/>
        </w:rPr>
        <w:t>see also Sylvester</w:t>
      </w:r>
      <w:r w:rsidR="00657202">
        <w:rPr>
          <w:rFonts w:ascii="Times New Roman" w:hAnsi="Times New Roman" w:cs="Times New Roman"/>
          <w:sz w:val="24"/>
          <w:szCs w:val="24"/>
        </w:rPr>
        <w:t xml:space="preserve">, 388 Mass. at 752. </w:t>
      </w:r>
    </w:p>
    <w:p w14:paraId="1712C8AF" w14:textId="77777777" w:rsidR="006E52A0" w:rsidRDefault="006B0AB7" w:rsidP="006B0AB7">
      <w:pPr>
        <w:spacing w:line="480" w:lineRule="auto"/>
        <w:ind w:firstLine="720"/>
        <w:rPr>
          <w:ins w:id="83" w:author="Andrew Cohen" w:date="2021-07-27T11:00:00Z"/>
          <w:rFonts w:ascii="Times New Roman" w:hAnsi="Times New Roman" w:cs="Times New Roman"/>
          <w:iCs/>
          <w:sz w:val="24"/>
          <w:szCs w:val="24"/>
        </w:rPr>
      </w:pPr>
      <w:r>
        <w:rPr>
          <w:rFonts w:ascii="Times New Roman" w:hAnsi="Times New Roman" w:cs="Times New Roman"/>
          <w:iCs/>
          <w:sz w:val="24"/>
          <w:szCs w:val="24"/>
        </w:rPr>
        <w:t xml:space="preserve">Finally, due process requires that parents and children have a right to rebut the state’s adverse allegations regarding parenting.  </w:t>
      </w:r>
      <w:r w:rsidRPr="009774A2">
        <w:rPr>
          <w:rFonts w:ascii="Times New Roman" w:hAnsi="Times New Roman" w:cs="Times New Roman"/>
          <w:i/>
          <w:iCs/>
          <w:sz w:val="24"/>
          <w:szCs w:val="24"/>
        </w:rPr>
        <w:t>See</w:t>
      </w:r>
      <w:r>
        <w:rPr>
          <w:rFonts w:ascii="Times New Roman" w:hAnsi="Times New Roman" w:cs="Times New Roman"/>
          <w:iCs/>
          <w:sz w:val="24"/>
          <w:szCs w:val="24"/>
        </w:rPr>
        <w:t xml:space="preserve"> </w:t>
      </w:r>
      <w:r w:rsidRPr="009774A2">
        <w:rPr>
          <w:rFonts w:ascii="Times New Roman" w:hAnsi="Times New Roman" w:cs="Times New Roman"/>
          <w:i/>
          <w:iCs/>
          <w:sz w:val="24"/>
          <w:szCs w:val="24"/>
        </w:rPr>
        <w:t>Adoption of Mary</w:t>
      </w:r>
      <w:r>
        <w:rPr>
          <w:rFonts w:ascii="Times New Roman" w:hAnsi="Times New Roman" w:cs="Times New Roman"/>
          <w:iCs/>
          <w:sz w:val="24"/>
          <w:szCs w:val="24"/>
        </w:rPr>
        <w:t xml:space="preserve">, </w:t>
      </w:r>
      <w:r w:rsidR="00F54636">
        <w:rPr>
          <w:rFonts w:ascii="Times New Roman" w:hAnsi="Times New Roman" w:cs="Times New Roman"/>
          <w:iCs/>
          <w:sz w:val="24"/>
          <w:szCs w:val="24"/>
        </w:rPr>
        <w:t>414 Mass. 705, 710 (1993)</w:t>
      </w:r>
      <w:r w:rsidR="000544C2">
        <w:rPr>
          <w:rFonts w:ascii="Times New Roman" w:hAnsi="Times New Roman" w:cs="Times New Roman"/>
          <w:iCs/>
          <w:sz w:val="24"/>
          <w:szCs w:val="24"/>
        </w:rPr>
        <w:t>;</w:t>
      </w:r>
      <w:r w:rsidR="00985B85">
        <w:rPr>
          <w:rFonts w:ascii="Times New Roman" w:hAnsi="Times New Roman" w:cs="Times New Roman"/>
          <w:iCs/>
          <w:sz w:val="24"/>
          <w:szCs w:val="24"/>
        </w:rPr>
        <w:t xml:space="preserve"> </w:t>
      </w:r>
      <w:r w:rsidR="00985B85">
        <w:rPr>
          <w:rFonts w:ascii="Times New Roman" w:hAnsi="Times New Roman" w:cs="Times New Roman"/>
          <w:i/>
          <w:sz w:val="24"/>
          <w:szCs w:val="24"/>
        </w:rPr>
        <w:t>see also Adoption of Edmund</w:t>
      </w:r>
      <w:r w:rsidR="00985B85">
        <w:rPr>
          <w:rFonts w:ascii="Times New Roman" w:hAnsi="Times New Roman" w:cs="Times New Roman"/>
          <w:iCs/>
          <w:sz w:val="24"/>
          <w:szCs w:val="24"/>
        </w:rPr>
        <w:t xml:space="preserve">, </w:t>
      </w:r>
      <w:r w:rsidR="00617CFA">
        <w:rPr>
          <w:rFonts w:ascii="Times New Roman" w:hAnsi="Times New Roman" w:cs="Times New Roman"/>
          <w:iCs/>
          <w:sz w:val="24"/>
          <w:szCs w:val="24"/>
        </w:rPr>
        <w:t>50 Mass. App. Ct. 526</w:t>
      </w:r>
      <w:r w:rsidR="003F3A88">
        <w:rPr>
          <w:rFonts w:ascii="Times New Roman" w:hAnsi="Times New Roman" w:cs="Times New Roman"/>
          <w:iCs/>
          <w:sz w:val="24"/>
          <w:szCs w:val="24"/>
        </w:rPr>
        <w:t xml:space="preserve">, </w:t>
      </w:r>
      <w:r w:rsidR="000453A6">
        <w:rPr>
          <w:rFonts w:ascii="Times New Roman" w:hAnsi="Times New Roman" w:cs="Times New Roman"/>
          <w:iCs/>
          <w:sz w:val="24"/>
          <w:szCs w:val="24"/>
        </w:rPr>
        <w:t>530</w:t>
      </w:r>
      <w:r w:rsidR="00B8637B">
        <w:rPr>
          <w:rFonts w:ascii="Times New Roman" w:hAnsi="Times New Roman" w:cs="Times New Roman"/>
          <w:iCs/>
          <w:sz w:val="24"/>
          <w:szCs w:val="24"/>
        </w:rPr>
        <w:t xml:space="preserve"> (2000)</w:t>
      </w:r>
      <w:r w:rsidR="000453A6">
        <w:rPr>
          <w:rFonts w:ascii="Times New Roman" w:hAnsi="Times New Roman" w:cs="Times New Roman"/>
          <w:iCs/>
          <w:sz w:val="24"/>
          <w:szCs w:val="24"/>
        </w:rPr>
        <w:t xml:space="preserve"> (holding that trial judges have a responsibility to ensure that parents have a meaningful opportunity to </w:t>
      </w:r>
      <w:r w:rsidR="00B8637B">
        <w:rPr>
          <w:rFonts w:ascii="Times New Roman" w:hAnsi="Times New Roman" w:cs="Times New Roman"/>
          <w:iCs/>
          <w:sz w:val="24"/>
          <w:szCs w:val="24"/>
        </w:rPr>
        <w:t>respond to evidence presented at trial).</w:t>
      </w:r>
      <w:r w:rsidR="000544C2">
        <w:rPr>
          <w:rFonts w:ascii="Times New Roman" w:hAnsi="Times New Roman" w:cs="Times New Roman"/>
          <w:iCs/>
          <w:sz w:val="24"/>
          <w:szCs w:val="24"/>
        </w:rPr>
        <w:t xml:space="preserve"> </w:t>
      </w:r>
      <w:r>
        <w:rPr>
          <w:rFonts w:ascii="Times New Roman" w:hAnsi="Times New Roman" w:cs="Times New Roman"/>
          <w:iCs/>
          <w:sz w:val="24"/>
          <w:szCs w:val="24"/>
        </w:rPr>
        <w:t>Judge Doe’s questioning and arbitrary time restraints prevented Mother’s counsel from meaningfully rebutting DCF’s adverse allegations against her.  In this regard, the judge deprived Mother of due process.</w:t>
      </w:r>
    </w:p>
    <w:p w14:paraId="4FA6EEB9" w14:textId="23FEF84C" w:rsidR="00C44165" w:rsidRPr="00D96AC3" w:rsidRDefault="006E52A0" w:rsidP="006B0AB7">
      <w:pPr>
        <w:spacing w:line="480" w:lineRule="auto"/>
        <w:ind w:firstLine="720"/>
        <w:rPr>
          <w:rFonts w:ascii="Times New Roman" w:hAnsi="Times New Roman" w:cs="Times New Roman"/>
          <w:sz w:val="24"/>
          <w:szCs w:val="24"/>
        </w:rPr>
      </w:pPr>
      <w:ins w:id="84" w:author="Andrew Cohen" w:date="2021-07-27T11:01:00Z">
        <w:r>
          <w:rPr>
            <w:rFonts w:ascii="Times New Roman" w:hAnsi="Times New Roman" w:cs="Times New Roman"/>
            <w:iCs/>
            <w:sz w:val="24"/>
            <w:szCs w:val="24"/>
          </w:rPr>
          <w:t xml:space="preserve">Mother’s counsel did a poor job at trial, and that poor job prejudiced her case.  </w:t>
        </w:r>
      </w:ins>
      <w:ins w:id="85" w:author="Andrew Cohen" w:date="2021-07-27T11:00:00Z">
        <w:r>
          <w:rPr>
            <w:rFonts w:ascii="Times New Roman" w:hAnsi="Times New Roman" w:cs="Times New Roman"/>
            <w:iCs/>
            <w:sz w:val="24"/>
            <w:szCs w:val="24"/>
          </w:rPr>
          <w:t>Judge Doe did not sit idly by while Mother’s counsel was ineffective</w:t>
        </w:r>
      </w:ins>
      <w:ins w:id="86" w:author="Andrew Cohen" w:date="2021-07-27T11:02:00Z">
        <w:r>
          <w:rPr>
            <w:rFonts w:ascii="Times New Roman" w:hAnsi="Times New Roman" w:cs="Times New Roman"/>
            <w:iCs/>
            <w:sz w:val="24"/>
            <w:szCs w:val="24"/>
          </w:rPr>
          <w:t>; h</w:t>
        </w:r>
      </w:ins>
      <w:ins w:id="87" w:author="Andrew Cohen" w:date="2021-07-27T11:00:00Z">
        <w:r>
          <w:rPr>
            <w:rFonts w:ascii="Times New Roman" w:hAnsi="Times New Roman" w:cs="Times New Roman"/>
            <w:iCs/>
            <w:sz w:val="24"/>
            <w:szCs w:val="24"/>
          </w:rPr>
          <w:t xml:space="preserve">e was the </w:t>
        </w:r>
        <w:r w:rsidRPr="006E52A0">
          <w:rPr>
            <w:rFonts w:ascii="Times New Roman" w:hAnsi="Times New Roman" w:cs="Times New Roman"/>
            <w:i/>
            <w:iCs/>
            <w:sz w:val="24"/>
            <w:szCs w:val="24"/>
            <w:rPrChange w:id="88" w:author="Andrew Cohen" w:date="2021-07-27T11:01:00Z">
              <w:rPr>
                <w:rFonts w:ascii="Times New Roman" w:hAnsi="Times New Roman" w:cs="Times New Roman"/>
                <w:iCs/>
                <w:sz w:val="24"/>
                <w:szCs w:val="24"/>
              </w:rPr>
            </w:rPrChange>
          </w:rPr>
          <w:t>cause</w:t>
        </w:r>
        <w:r>
          <w:rPr>
            <w:rFonts w:ascii="Times New Roman" w:hAnsi="Times New Roman" w:cs="Times New Roman"/>
            <w:iCs/>
            <w:sz w:val="24"/>
            <w:szCs w:val="24"/>
          </w:rPr>
          <w:t xml:space="preserve"> of that ineffectiveness.  That is constructive denial of counsel.  </w:t>
        </w:r>
      </w:ins>
      <w:ins w:id="89" w:author="Andrew Cohen" w:date="2021-07-27T11:01:00Z">
        <w:r w:rsidRPr="006E52A0">
          <w:rPr>
            <w:rFonts w:ascii="Times New Roman" w:hAnsi="Times New Roman" w:cs="Times New Roman"/>
            <w:i/>
            <w:iCs/>
            <w:sz w:val="24"/>
            <w:szCs w:val="24"/>
            <w:rPrChange w:id="90" w:author="Andrew Cohen" w:date="2021-07-27T11:01:00Z">
              <w:rPr>
                <w:rFonts w:ascii="Times New Roman" w:hAnsi="Times New Roman" w:cs="Times New Roman"/>
                <w:iCs/>
                <w:sz w:val="24"/>
                <w:szCs w:val="24"/>
              </w:rPr>
            </w:rPrChange>
          </w:rPr>
          <w:t>See</w:t>
        </w:r>
        <w:r>
          <w:rPr>
            <w:rFonts w:ascii="Times New Roman" w:hAnsi="Times New Roman" w:cs="Times New Roman"/>
            <w:iCs/>
            <w:sz w:val="24"/>
            <w:szCs w:val="24"/>
          </w:rPr>
          <w:t xml:space="preserve"> </w:t>
        </w:r>
        <w:r>
          <w:rPr>
            <w:rFonts w:ascii="Times New Roman" w:hAnsi="Times New Roman" w:cs="Times New Roman"/>
            <w:i/>
            <w:iCs/>
            <w:sz w:val="24"/>
            <w:szCs w:val="24"/>
          </w:rPr>
          <w:t>Walberg v. Israel</w:t>
        </w:r>
        <w:r>
          <w:rPr>
            <w:rFonts w:ascii="Times New Roman" w:hAnsi="Times New Roman" w:cs="Times New Roman"/>
            <w:sz w:val="24"/>
            <w:szCs w:val="24"/>
          </w:rPr>
          <w:t>, 766 F.2d</w:t>
        </w:r>
        <w:r>
          <w:rPr>
            <w:rFonts w:ascii="Times New Roman" w:hAnsi="Times New Roman" w:cs="Times New Roman"/>
            <w:sz w:val="24"/>
            <w:szCs w:val="24"/>
          </w:rPr>
          <w:t xml:space="preserve"> at</w:t>
        </w:r>
        <w:r>
          <w:rPr>
            <w:rFonts w:ascii="Times New Roman" w:hAnsi="Times New Roman" w:cs="Times New Roman"/>
            <w:sz w:val="24"/>
            <w:szCs w:val="24"/>
          </w:rPr>
          <w:t xml:space="preserve"> 1076</w:t>
        </w:r>
        <w:r>
          <w:rPr>
            <w:rFonts w:ascii="Times New Roman" w:hAnsi="Times New Roman" w:cs="Times New Roman"/>
            <w:sz w:val="24"/>
            <w:szCs w:val="24"/>
          </w:rPr>
          <w:t>.</w:t>
        </w:r>
      </w:ins>
      <w:r w:rsidR="00013588">
        <w:rPr>
          <w:rFonts w:ascii="Times New Roman" w:hAnsi="Times New Roman" w:cs="Times New Roman"/>
          <w:sz w:val="24"/>
          <w:szCs w:val="24"/>
        </w:rPr>
        <w:t xml:space="preserve"> </w:t>
      </w:r>
    </w:p>
    <w:p w14:paraId="0F480D2C" w14:textId="77777777" w:rsidR="00CC5643" w:rsidRPr="00574F6D" w:rsidRDefault="00FB7F9E" w:rsidP="00973BDB">
      <w:pPr>
        <w:pStyle w:val="ListParagraph"/>
        <w:numPr>
          <w:ilvl w:val="0"/>
          <w:numId w:val="5"/>
        </w:num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To preserve issues of bias or constructive denial of counsel, attorneys must object at trial or otherwise </w:t>
      </w:r>
      <w:r w:rsidR="00BC6A0D">
        <w:rPr>
          <w:rFonts w:ascii="Times New Roman" w:hAnsi="Times New Roman" w:cs="Times New Roman"/>
          <w:b/>
          <w:bCs/>
          <w:sz w:val="24"/>
          <w:szCs w:val="24"/>
        </w:rPr>
        <w:t xml:space="preserve">make and present a record of the </w:t>
      </w:r>
      <w:r>
        <w:rPr>
          <w:rFonts w:ascii="Times New Roman" w:hAnsi="Times New Roman" w:cs="Times New Roman"/>
          <w:b/>
          <w:bCs/>
          <w:sz w:val="24"/>
          <w:szCs w:val="24"/>
        </w:rPr>
        <w:t xml:space="preserve">judicial </w:t>
      </w:r>
      <w:r w:rsidR="00BC6A0D">
        <w:rPr>
          <w:rFonts w:ascii="Times New Roman" w:hAnsi="Times New Roman" w:cs="Times New Roman"/>
          <w:b/>
          <w:bCs/>
          <w:sz w:val="24"/>
          <w:szCs w:val="24"/>
        </w:rPr>
        <w:t>mis</w:t>
      </w:r>
      <w:r>
        <w:rPr>
          <w:rFonts w:ascii="Times New Roman" w:hAnsi="Times New Roman" w:cs="Times New Roman"/>
          <w:b/>
          <w:bCs/>
          <w:sz w:val="24"/>
          <w:szCs w:val="24"/>
        </w:rPr>
        <w:t>conduct.</w:t>
      </w:r>
    </w:p>
    <w:p w14:paraId="2893E0DB" w14:textId="4EF9BED5" w:rsidR="000A51F4" w:rsidRPr="00973BDB" w:rsidRDefault="000A51F4" w:rsidP="00574F6D">
      <w:pPr>
        <w:pStyle w:val="ListParagraph"/>
        <w:spacing w:after="0" w:line="240" w:lineRule="auto"/>
        <w:rPr>
          <w:rFonts w:ascii="Times New Roman" w:hAnsi="Times New Roman" w:cs="Times New Roman"/>
          <w:sz w:val="24"/>
          <w:szCs w:val="24"/>
        </w:rPr>
      </w:pPr>
    </w:p>
    <w:p w14:paraId="1FA69223" w14:textId="53257C11" w:rsidR="00655FDE" w:rsidRPr="00973BDB" w:rsidRDefault="00C1161A" w:rsidP="00574F6D">
      <w:pPr>
        <w:pStyle w:val="ListParagraph"/>
        <w:numPr>
          <w:ilvl w:val="1"/>
          <w:numId w:val="5"/>
        </w:numPr>
        <w:spacing w:after="0" w:line="480" w:lineRule="auto"/>
        <w:ind w:hanging="720"/>
        <w:rPr>
          <w:rFonts w:ascii="Times New Roman" w:hAnsi="Times New Roman" w:cs="Times New Roman"/>
          <w:b/>
          <w:sz w:val="24"/>
          <w:szCs w:val="24"/>
          <w:u w:val="single"/>
        </w:rPr>
      </w:pPr>
      <w:r w:rsidRPr="00973BDB">
        <w:rPr>
          <w:rFonts w:ascii="Times New Roman" w:hAnsi="Times New Roman" w:cs="Times New Roman"/>
          <w:b/>
          <w:sz w:val="24"/>
          <w:szCs w:val="24"/>
          <w:u w:val="single"/>
        </w:rPr>
        <w:t xml:space="preserve">Attorneys should object to improper judicial questioning at trial. </w:t>
      </w:r>
      <w:r w:rsidR="00655FDE" w:rsidRPr="00973BDB">
        <w:rPr>
          <w:rFonts w:ascii="Times New Roman" w:hAnsi="Times New Roman" w:cs="Times New Roman"/>
          <w:b/>
          <w:sz w:val="24"/>
          <w:szCs w:val="24"/>
          <w:u w:val="single"/>
        </w:rPr>
        <w:t xml:space="preserve"> </w:t>
      </w:r>
    </w:p>
    <w:p w14:paraId="25704919" w14:textId="3D8D01BF" w:rsidR="00D34D2A" w:rsidRDefault="00A57F36" w:rsidP="00574F6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75C23">
        <w:rPr>
          <w:rFonts w:ascii="Times New Roman" w:hAnsi="Times New Roman" w:cs="Times New Roman"/>
          <w:sz w:val="24"/>
          <w:szCs w:val="24"/>
        </w:rPr>
        <w:t>To preserve most issues</w:t>
      </w:r>
      <w:r w:rsidR="00D96AC3">
        <w:rPr>
          <w:rFonts w:ascii="Times New Roman" w:hAnsi="Times New Roman" w:cs="Times New Roman"/>
          <w:sz w:val="24"/>
          <w:szCs w:val="24"/>
        </w:rPr>
        <w:t xml:space="preserve"> for appeal, counsel </w:t>
      </w:r>
      <w:r w:rsidR="00504BB9">
        <w:rPr>
          <w:rFonts w:ascii="Times New Roman" w:hAnsi="Times New Roman" w:cs="Times New Roman"/>
          <w:sz w:val="24"/>
          <w:szCs w:val="24"/>
        </w:rPr>
        <w:t xml:space="preserve">must object </w:t>
      </w:r>
      <w:r w:rsidR="00375C23">
        <w:rPr>
          <w:rFonts w:ascii="Times New Roman" w:hAnsi="Times New Roman" w:cs="Times New Roman"/>
          <w:sz w:val="24"/>
          <w:szCs w:val="24"/>
        </w:rPr>
        <w:t>at trial</w:t>
      </w:r>
      <w:r w:rsidR="00504BB9">
        <w:rPr>
          <w:rFonts w:ascii="Times New Roman" w:hAnsi="Times New Roman" w:cs="Times New Roman"/>
          <w:sz w:val="24"/>
          <w:szCs w:val="24"/>
        </w:rPr>
        <w:t xml:space="preserve">. </w:t>
      </w:r>
      <w:r w:rsidR="008F4B18">
        <w:rPr>
          <w:rFonts w:ascii="Times New Roman" w:hAnsi="Times New Roman" w:cs="Times New Roman"/>
          <w:i/>
          <w:iCs/>
          <w:sz w:val="24"/>
          <w:szCs w:val="24"/>
        </w:rPr>
        <w:t>Mary</w:t>
      </w:r>
      <w:r w:rsidR="008F4B18">
        <w:rPr>
          <w:rFonts w:ascii="Times New Roman" w:hAnsi="Times New Roman" w:cs="Times New Roman"/>
          <w:sz w:val="24"/>
          <w:szCs w:val="24"/>
        </w:rPr>
        <w:t xml:space="preserve">, 414 Mass. </w:t>
      </w:r>
      <w:r w:rsidR="002E0FCC">
        <w:rPr>
          <w:rFonts w:ascii="Times New Roman" w:hAnsi="Times New Roman" w:cs="Times New Roman"/>
          <w:sz w:val="24"/>
          <w:szCs w:val="24"/>
        </w:rPr>
        <w:t>at</w:t>
      </w:r>
      <w:r w:rsidR="00345B45">
        <w:rPr>
          <w:rFonts w:ascii="Times New Roman" w:hAnsi="Times New Roman" w:cs="Times New Roman"/>
          <w:sz w:val="24"/>
          <w:szCs w:val="24"/>
        </w:rPr>
        <w:t xml:space="preserve"> 711</w:t>
      </w:r>
      <w:r w:rsidR="008F4B18">
        <w:rPr>
          <w:rFonts w:ascii="Times New Roman" w:hAnsi="Times New Roman" w:cs="Times New Roman"/>
          <w:sz w:val="24"/>
          <w:szCs w:val="24"/>
        </w:rPr>
        <w:t xml:space="preserve"> (citing </w:t>
      </w:r>
      <w:r w:rsidR="008F4B18">
        <w:rPr>
          <w:rFonts w:ascii="Times New Roman" w:hAnsi="Times New Roman" w:cs="Times New Roman"/>
          <w:i/>
          <w:iCs/>
          <w:sz w:val="24"/>
          <w:szCs w:val="24"/>
        </w:rPr>
        <w:t xml:space="preserve">Petition of the Dep’t of Social </w:t>
      </w:r>
      <w:proofErr w:type="spellStart"/>
      <w:r w:rsidR="008F4B18">
        <w:rPr>
          <w:rFonts w:ascii="Times New Roman" w:hAnsi="Times New Roman" w:cs="Times New Roman"/>
          <w:i/>
          <w:iCs/>
          <w:sz w:val="24"/>
          <w:szCs w:val="24"/>
        </w:rPr>
        <w:t>Servs</w:t>
      </w:r>
      <w:proofErr w:type="spellEnd"/>
      <w:r w:rsidR="008F4B18">
        <w:rPr>
          <w:rFonts w:ascii="Times New Roman" w:hAnsi="Times New Roman" w:cs="Times New Roman"/>
          <w:i/>
          <w:iCs/>
          <w:sz w:val="24"/>
          <w:szCs w:val="24"/>
        </w:rPr>
        <w:t>. to Dispense with Consent to Adoption</w:t>
      </w:r>
      <w:r w:rsidR="008F4B18">
        <w:rPr>
          <w:rFonts w:ascii="Times New Roman" w:hAnsi="Times New Roman" w:cs="Times New Roman"/>
          <w:sz w:val="24"/>
          <w:szCs w:val="24"/>
        </w:rPr>
        <w:t>, 392 Mass. 696</w:t>
      </w:r>
      <w:r w:rsidR="00345B45">
        <w:rPr>
          <w:rFonts w:ascii="Times New Roman" w:hAnsi="Times New Roman" w:cs="Times New Roman"/>
          <w:sz w:val="24"/>
          <w:szCs w:val="24"/>
        </w:rPr>
        <w:t>, 701</w:t>
      </w:r>
      <w:r w:rsidR="008F4B18">
        <w:rPr>
          <w:rFonts w:ascii="Times New Roman" w:hAnsi="Times New Roman" w:cs="Times New Roman"/>
          <w:sz w:val="24"/>
          <w:szCs w:val="24"/>
        </w:rPr>
        <w:t xml:space="preserve"> (1984))</w:t>
      </w:r>
      <w:r w:rsidR="00345B45">
        <w:rPr>
          <w:rFonts w:ascii="Times New Roman" w:hAnsi="Times New Roman" w:cs="Times New Roman"/>
          <w:sz w:val="24"/>
          <w:szCs w:val="24"/>
        </w:rPr>
        <w:t xml:space="preserve">. </w:t>
      </w:r>
      <w:r w:rsidR="00375C23">
        <w:rPr>
          <w:rFonts w:ascii="Times New Roman" w:hAnsi="Times New Roman" w:cs="Times New Roman"/>
          <w:sz w:val="24"/>
          <w:szCs w:val="24"/>
        </w:rPr>
        <w:t>A</w:t>
      </w:r>
      <w:r w:rsidR="008164E1">
        <w:rPr>
          <w:rFonts w:ascii="Times New Roman" w:hAnsi="Times New Roman" w:cs="Times New Roman"/>
          <w:sz w:val="24"/>
          <w:szCs w:val="24"/>
        </w:rPr>
        <w:t xml:space="preserve">ttorneys should object to all improper questions </w:t>
      </w:r>
      <w:r w:rsidR="00375C23">
        <w:rPr>
          <w:rFonts w:ascii="Times New Roman" w:hAnsi="Times New Roman" w:cs="Times New Roman"/>
          <w:sz w:val="24"/>
          <w:szCs w:val="24"/>
        </w:rPr>
        <w:t xml:space="preserve">asked </w:t>
      </w:r>
      <w:r w:rsidR="008164E1">
        <w:rPr>
          <w:rFonts w:ascii="Times New Roman" w:hAnsi="Times New Roman" w:cs="Times New Roman"/>
          <w:sz w:val="24"/>
          <w:szCs w:val="24"/>
        </w:rPr>
        <w:t>by a judge</w:t>
      </w:r>
      <w:r w:rsidR="008F0FF4">
        <w:rPr>
          <w:rFonts w:ascii="Times New Roman" w:hAnsi="Times New Roman" w:cs="Times New Roman"/>
          <w:sz w:val="24"/>
          <w:szCs w:val="24"/>
        </w:rPr>
        <w:t xml:space="preserve">. </w:t>
      </w:r>
      <w:r w:rsidR="008F0FF4">
        <w:rPr>
          <w:rFonts w:ascii="Times New Roman" w:hAnsi="Times New Roman" w:cs="Times New Roman"/>
          <w:i/>
          <w:iCs/>
          <w:sz w:val="24"/>
          <w:szCs w:val="24"/>
        </w:rPr>
        <w:t>Commonwealth v. Watkins</w:t>
      </w:r>
      <w:r w:rsidR="008F0FF4">
        <w:rPr>
          <w:rFonts w:ascii="Times New Roman" w:hAnsi="Times New Roman" w:cs="Times New Roman"/>
          <w:sz w:val="24"/>
          <w:szCs w:val="24"/>
        </w:rPr>
        <w:t xml:space="preserve">, </w:t>
      </w:r>
      <w:r w:rsidR="00496388">
        <w:rPr>
          <w:rFonts w:ascii="Times New Roman" w:hAnsi="Times New Roman" w:cs="Times New Roman"/>
          <w:sz w:val="24"/>
          <w:szCs w:val="24"/>
        </w:rPr>
        <w:t>63</w:t>
      </w:r>
      <w:r w:rsidR="00FD5771">
        <w:rPr>
          <w:rFonts w:ascii="Times New Roman" w:hAnsi="Times New Roman" w:cs="Times New Roman"/>
          <w:sz w:val="24"/>
          <w:szCs w:val="24"/>
        </w:rPr>
        <w:t xml:space="preserve"> Mass. App. Ct. 69, 73–74 (</w:t>
      </w:r>
      <w:r w:rsidR="002B73C8">
        <w:rPr>
          <w:rFonts w:ascii="Times New Roman" w:hAnsi="Times New Roman" w:cs="Times New Roman"/>
          <w:sz w:val="24"/>
          <w:szCs w:val="24"/>
        </w:rPr>
        <w:t>2005) (</w:t>
      </w:r>
      <w:r w:rsidR="0012652A">
        <w:rPr>
          <w:rFonts w:ascii="Times New Roman" w:hAnsi="Times New Roman" w:cs="Times New Roman"/>
          <w:sz w:val="24"/>
          <w:szCs w:val="24"/>
        </w:rPr>
        <w:t>holding that counsel’s failure to make timely objections at trial to judicial questioning may limit appellate review for error)</w:t>
      </w:r>
      <w:r w:rsidR="00F757B4">
        <w:rPr>
          <w:rFonts w:ascii="Times New Roman" w:hAnsi="Times New Roman" w:cs="Times New Roman"/>
          <w:sz w:val="24"/>
          <w:szCs w:val="24"/>
        </w:rPr>
        <w:t xml:space="preserve">; </w:t>
      </w:r>
      <w:r w:rsidR="00F757B4">
        <w:rPr>
          <w:rFonts w:ascii="Times New Roman" w:hAnsi="Times New Roman" w:cs="Times New Roman"/>
          <w:i/>
          <w:iCs/>
          <w:sz w:val="24"/>
          <w:szCs w:val="24"/>
        </w:rPr>
        <w:t>see also</w:t>
      </w:r>
      <w:r w:rsidR="00F757B4">
        <w:rPr>
          <w:rFonts w:ascii="Times New Roman" w:hAnsi="Times New Roman" w:cs="Times New Roman"/>
          <w:sz w:val="24"/>
          <w:szCs w:val="24"/>
        </w:rPr>
        <w:t xml:space="preserve"> </w:t>
      </w:r>
      <w:r w:rsidR="00F757B4">
        <w:rPr>
          <w:rFonts w:ascii="Times New Roman" w:hAnsi="Times New Roman" w:cs="Times New Roman"/>
          <w:i/>
          <w:iCs/>
          <w:sz w:val="24"/>
          <w:szCs w:val="24"/>
        </w:rPr>
        <w:t>United States v. Wilson</w:t>
      </w:r>
      <w:r w:rsidR="00F757B4">
        <w:rPr>
          <w:rFonts w:ascii="Times New Roman" w:hAnsi="Times New Roman" w:cs="Times New Roman"/>
          <w:sz w:val="24"/>
          <w:szCs w:val="24"/>
        </w:rPr>
        <w:t xml:space="preserve">, </w:t>
      </w:r>
      <w:r w:rsidR="00CC0A87">
        <w:rPr>
          <w:rFonts w:ascii="Times New Roman" w:hAnsi="Times New Roman" w:cs="Times New Roman"/>
          <w:sz w:val="24"/>
          <w:szCs w:val="24"/>
        </w:rPr>
        <w:t>No. 98-4094, 1999 U.S. App. LEXIS 2608</w:t>
      </w:r>
      <w:r w:rsidR="00EC701B">
        <w:rPr>
          <w:rFonts w:ascii="Times New Roman" w:hAnsi="Times New Roman" w:cs="Times New Roman"/>
          <w:sz w:val="24"/>
          <w:szCs w:val="24"/>
        </w:rPr>
        <w:t>, at *5–6</w:t>
      </w:r>
      <w:r w:rsidR="00C30804">
        <w:rPr>
          <w:rFonts w:ascii="Times New Roman" w:hAnsi="Times New Roman" w:cs="Times New Roman"/>
          <w:sz w:val="24"/>
          <w:szCs w:val="24"/>
        </w:rPr>
        <w:t xml:space="preserve"> (4th Cir. Feb. 19, 1999) (“</w:t>
      </w:r>
      <w:r w:rsidR="003655FD" w:rsidRPr="003655FD">
        <w:rPr>
          <w:rFonts w:ascii="Times New Roman" w:hAnsi="Times New Roman" w:cs="Times New Roman"/>
          <w:sz w:val="24"/>
          <w:szCs w:val="24"/>
        </w:rPr>
        <w:t>The failure of counsel to object during the trial to judicial questioning of a witness precludes appellate review</w:t>
      </w:r>
      <w:r w:rsidR="00292118">
        <w:rPr>
          <w:rFonts w:ascii="Times New Roman" w:hAnsi="Times New Roman" w:cs="Times New Roman"/>
          <w:sz w:val="24"/>
          <w:szCs w:val="24"/>
        </w:rPr>
        <w:t xml:space="preserve">, </w:t>
      </w:r>
      <w:r w:rsidR="003655FD">
        <w:rPr>
          <w:rFonts w:ascii="Times New Roman" w:hAnsi="Times New Roman" w:cs="Times New Roman"/>
          <w:sz w:val="24"/>
          <w:szCs w:val="24"/>
        </w:rPr>
        <w:t>…</w:t>
      </w:r>
      <w:r w:rsidR="00292118">
        <w:rPr>
          <w:rFonts w:ascii="Times New Roman" w:hAnsi="Times New Roman" w:cs="Times New Roman"/>
          <w:sz w:val="24"/>
          <w:szCs w:val="24"/>
        </w:rPr>
        <w:t xml:space="preserve"> , </w:t>
      </w:r>
      <w:r w:rsidR="003655FD" w:rsidRPr="003655FD">
        <w:rPr>
          <w:rFonts w:ascii="Times New Roman" w:hAnsi="Times New Roman" w:cs="Times New Roman"/>
          <w:sz w:val="24"/>
          <w:szCs w:val="24"/>
        </w:rPr>
        <w:t>unless the judge</w:t>
      </w:r>
      <w:ins w:id="91" w:author="Andrew Cohen" w:date="2021-07-27T14:56:00Z">
        <w:r w:rsidR="004B25C4">
          <w:rPr>
            <w:rFonts w:ascii="Times New Roman" w:hAnsi="Times New Roman" w:cs="Times New Roman"/>
            <w:sz w:val="24"/>
            <w:szCs w:val="24"/>
          </w:rPr>
          <w:t>’</w:t>
        </w:r>
      </w:ins>
      <w:del w:id="92" w:author="Andrew Cohen" w:date="2021-07-27T14:56:00Z">
        <w:r w:rsidR="003655FD" w:rsidRPr="003655FD" w:rsidDel="004B25C4">
          <w:rPr>
            <w:rFonts w:ascii="Times New Roman" w:hAnsi="Times New Roman" w:cs="Times New Roman"/>
            <w:sz w:val="24"/>
            <w:szCs w:val="24"/>
          </w:rPr>
          <w:delText>'</w:delText>
        </w:r>
      </w:del>
      <w:r w:rsidR="003655FD" w:rsidRPr="003655FD">
        <w:rPr>
          <w:rFonts w:ascii="Times New Roman" w:hAnsi="Times New Roman" w:cs="Times New Roman"/>
          <w:sz w:val="24"/>
          <w:szCs w:val="24"/>
        </w:rPr>
        <w:t xml:space="preserve">s comments are so prejudicial that they deny a </w:t>
      </w:r>
      <w:r w:rsidR="003655FD" w:rsidRPr="003655FD">
        <w:rPr>
          <w:rFonts w:ascii="Times New Roman" w:hAnsi="Times New Roman" w:cs="Times New Roman"/>
          <w:sz w:val="24"/>
          <w:szCs w:val="24"/>
        </w:rPr>
        <w:lastRenderedPageBreak/>
        <w:t>litigant a fair and impartial trial</w:t>
      </w:r>
      <w:r w:rsidR="00292118">
        <w:rPr>
          <w:rFonts w:ascii="Times New Roman" w:hAnsi="Times New Roman" w:cs="Times New Roman"/>
          <w:sz w:val="24"/>
          <w:szCs w:val="24"/>
        </w:rPr>
        <w:t>”) (citations omitted).</w:t>
      </w:r>
      <w:r w:rsidR="00375C23">
        <w:rPr>
          <w:rFonts w:ascii="Times New Roman" w:hAnsi="Times New Roman" w:cs="Times New Roman"/>
          <w:sz w:val="24"/>
          <w:szCs w:val="24"/>
        </w:rPr>
        <w:t xml:space="preserve"> </w:t>
      </w:r>
      <w:r w:rsidR="008F0FF4">
        <w:rPr>
          <w:rFonts w:ascii="Times New Roman" w:hAnsi="Times New Roman" w:cs="Times New Roman"/>
          <w:sz w:val="24"/>
          <w:szCs w:val="24"/>
        </w:rPr>
        <w:t>W</w:t>
      </w:r>
      <w:r w:rsidR="00375C23">
        <w:rPr>
          <w:rFonts w:ascii="Times New Roman" w:hAnsi="Times New Roman" w:cs="Times New Roman"/>
          <w:sz w:val="24"/>
          <w:szCs w:val="24"/>
        </w:rPr>
        <w:t>here the objection concerns the judge’s tone or demeanor, attorneys must note the problem explicitly for the record</w:t>
      </w:r>
      <w:r w:rsidR="00E838FD">
        <w:rPr>
          <w:rFonts w:ascii="Times New Roman" w:hAnsi="Times New Roman" w:cs="Times New Roman"/>
          <w:sz w:val="24"/>
          <w:szCs w:val="24"/>
        </w:rPr>
        <w:t>.</w:t>
      </w:r>
      <w:r w:rsidR="003A1C19">
        <w:rPr>
          <w:rFonts w:ascii="Times New Roman" w:hAnsi="Times New Roman" w:cs="Times New Roman"/>
          <w:sz w:val="24"/>
          <w:szCs w:val="24"/>
        </w:rPr>
        <w:t xml:space="preserve"> </w:t>
      </w:r>
      <w:r w:rsidR="003A1C19">
        <w:rPr>
          <w:rFonts w:ascii="Times New Roman" w:hAnsi="Times New Roman" w:cs="Times New Roman"/>
          <w:i/>
          <w:iCs/>
          <w:sz w:val="24"/>
          <w:szCs w:val="24"/>
        </w:rPr>
        <w:t>Norbert</w:t>
      </w:r>
      <w:r w:rsidR="003A1C19">
        <w:rPr>
          <w:rFonts w:ascii="Times New Roman" w:hAnsi="Times New Roman" w:cs="Times New Roman"/>
          <w:sz w:val="24"/>
          <w:szCs w:val="24"/>
        </w:rPr>
        <w:t xml:space="preserve">, </w:t>
      </w:r>
      <w:r w:rsidR="00B206F0">
        <w:rPr>
          <w:rFonts w:ascii="Times New Roman" w:hAnsi="Times New Roman" w:cs="Times New Roman"/>
          <w:sz w:val="24"/>
          <w:szCs w:val="24"/>
        </w:rPr>
        <w:t>83 Mass. App. Ct. at 547 (</w:t>
      </w:r>
      <w:r w:rsidR="00877085">
        <w:rPr>
          <w:rFonts w:ascii="Times New Roman" w:hAnsi="Times New Roman" w:cs="Times New Roman"/>
          <w:sz w:val="24"/>
          <w:szCs w:val="24"/>
        </w:rPr>
        <w:t>“B</w:t>
      </w:r>
      <w:r w:rsidR="00877085" w:rsidRPr="00877085">
        <w:rPr>
          <w:rFonts w:ascii="Times New Roman" w:hAnsi="Times New Roman" w:cs="Times New Roman"/>
          <w:sz w:val="24"/>
          <w:szCs w:val="24"/>
        </w:rPr>
        <w:t>ecause the transcript cannot disclose</w:t>
      </w:r>
      <w:r w:rsidR="00877085">
        <w:rPr>
          <w:rFonts w:ascii="Times New Roman" w:hAnsi="Times New Roman" w:cs="Times New Roman"/>
          <w:sz w:val="24"/>
          <w:szCs w:val="24"/>
        </w:rPr>
        <w:t xml:space="preserve"> </w:t>
      </w:r>
      <w:r w:rsidR="00877085" w:rsidRPr="00877085">
        <w:rPr>
          <w:rFonts w:ascii="Times New Roman" w:hAnsi="Times New Roman" w:cs="Times New Roman"/>
          <w:sz w:val="24"/>
          <w:szCs w:val="24"/>
        </w:rPr>
        <w:t>the tone of the judge</w:t>
      </w:r>
      <w:r w:rsidR="004A1728">
        <w:rPr>
          <w:rFonts w:ascii="Times New Roman" w:hAnsi="Times New Roman" w:cs="Times New Roman"/>
          <w:sz w:val="24"/>
          <w:szCs w:val="24"/>
        </w:rPr>
        <w:t>’</w:t>
      </w:r>
      <w:r w:rsidR="00877085" w:rsidRPr="00877085">
        <w:rPr>
          <w:rFonts w:ascii="Times New Roman" w:hAnsi="Times New Roman" w:cs="Times New Roman"/>
          <w:sz w:val="24"/>
          <w:szCs w:val="24"/>
        </w:rPr>
        <w:t>s voice or his manner in asking</w:t>
      </w:r>
      <w:r w:rsidR="00877085">
        <w:rPr>
          <w:rFonts w:ascii="Times New Roman" w:hAnsi="Times New Roman" w:cs="Times New Roman"/>
          <w:sz w:val="24"/>
          <w:szCs w:val="24"/>
        </w:rPr>
        <w:t xml:space="preserve"> </w:t>
      </w:r>
      <w:r w:rsidR="00877085" w:rsidRPr="00877085">
        <w:rPr>
          <w:rFonts w:ascii="Times New Roman" w:hAnsi="Times New Roman" w:cs="Times New Roman"/>
          <w:sz w:val="24"/>
          <w:szCs w:val="24"/>
        </w:rPr>
        <w:t>questions, it is difficult for us to assess the</w:t>
      </w:r>
      <w:r w:rsidR="004A1728">
        <w:rPr>
          <w:rFonts w:ascii="Times New Roman" w:hAnsi="Times New Roman" w:cs="Times New Roman"/>
          <w:sz w:val="24"/>
          <w:szCs w:val="24"/>
        </w:rPr>
        <w:t xml:space="preserve"> …</w:t>
      </w:r>
      <w:r w:rsidR="00877085">
        <w:rPr>
          <w:rFonts w:ascii="Times New Roman" w:hAnsi="Times New Roman" w:cs="Times New Roman"/>
          <w:sz w:val="24"/>
          <w:szCs w:val="24"/>
        </w:rPr>
        <w:t xml:space="preserve"> </w:t>
      </w:r>
      <w:r w:rsidR="00877085" w:rsidRPr="00877085">
        <w:rPr>
          <w:rFonts w:ascii="Times New Roman" w:hAnsi="Times New Roman" w:cs="Times New Roman"/>
          <w:sz w:val="24"/>
          <w:szCs w:val="24"/>
        </w:rPr>
        <w:t>claim that the judge acted aggressively</w:t>
      </w:r>
      <w:r w:rsidR="004A1728">
        <w:rPr>
          <w:rFonts w:ascii="Times New Roman" w:hAnsi="Times New Roman" w:cs="Times New Roman"/>
          <w:sz w:val="24"/>
          <w:szCs w:val="24"/>
        </w:rPr>
        <w:t>…</w:t>
      </w:r>
      <w:r w:rsidR="00877085" w:rsidRPr="00877085">
        <w:rPr>
          <w:rFonts w:ascii="Times New Roman" w:hAnsi="Times New Roman" w:cs="Times New Roman"/>
          <w:sz w:val="24"/>
          <w:szCs w:val="24"/>
        </w:rPr>
        <w:t>. Thus, we view the lack of an objection by counsel</w:t>
      </w:r>
      <w:r w:rsidR="00877085">
        <w:rPr>
          <w:rFonts w:ascii="Times New Roman" w:hAnsi="Times New Roman" w:cs="Times New Roman"/>
          <w:sz w:val="24"/>
          <w:szCs w:val="24"/>
        </w:rPr>
        <w:t xml:space="preserve"> </w:t>
      </w:r>
      <w:r w:rsidR="00877085" w:rsidRPr="00877085">
        <w:rPr>
          <w:rFonts w:ascii="Times New Roman" w:hAnsi="Times New Roman" w:cs="Times New Roman"/>
          <w:sz w:val="24"/>
          <w:szCs w:val="24"/>
        </w:rPr>
        <w:t>as particularly</w:t>
      </w:r>
      <w:r w:rsidR="004A1728">
        <w:rPr>
          <w:rFonts w:ascii="Times New Roman" w:hAnsi="Times New Roman" w:cs="Times New Roman"/>
          <w:sz w:val="24"/>
          <w:szCs w:val="24"/>
        </w:rPr>
        <w:t xml:space="preserve"> significant…</w:t>
      </w:r>
      <w:r w:rsidR="00877085">
        <w:rPr>
          <w:rFonts w:ascii="Times New Roman" w:hAnsi="Times New Roman" w:cs="Times New Roman"/>
          <w:sz w:val="24"/>
          <w:szCs w:val="24"/>
        </w:rPr>
        <w:t>”</w:t>
      </w:r>
      <w:r w:rsidR="00353BF0">
        <w:rPr>
          <w:rFonts w:ascii="Times New Roman" w:hAnsi="Times New Roman" w:cs="Times New Roman"/>
          <w:sz w:val="24"/>
          <w:szCs w:val="24"/>
        </w:rPr>
        <w:t>).</w:t>
      </w:r>
    </w:p>
    <w:p w14:paraId="19DAB073" w14:textId="71C8113F" w:rsidR="00F82F58" w:rsidRPr="00D96779" w:rsidRDefault="008657CA" w:rsidP="00D34D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some cases, the </w:t>
      </w:r>
      <w:del w:id="93" w:author="Andrew Cohen" w:date="2021-07-27T14:56:00Z">
        <w:r w:rsidDel="004B25C4">
          <w:rPr>
            <w:rFonts w:ascii="Times New Roman" w:hAnsi="Times New Roman" w:cs="Times New Roman"/>
            <w:sz w:val="24"/>
            <w:szCs w:val="24"/>
          </w:rPr>
          <w:delText xml:space="preserve">very nature of </w:delText>
        </w:r>
        <w:r w:rsidR="008A6F91" w:rsidDel="004B25C4">
          <w:rPr>
            <w:rFonts w:ascii="Times New Roman" w:hAnsi="Times New Roman" w:cs="Times New Roman"/>
            <w:sz w:val="24"/>
            <w:szCs w:val="24"/>
          </w:rPr>
          <w:delText>words used</w:delText>
        </w:r>
      </w:del>
      <w:ins w:id="94" w:author="Andrew Cohen" w:date="2021-07-27T14:56:00Z">
        <w:r w:rsidR="004B25C4">
          <w:rPr>
            <w:rFonts w:ascii="Times New Roman" w:hAnsi="Times New Roman" w:cs="Times New Roman"/>
            <w:sz w:val="24"/>
            <w:szCs w:val="24"/>
          </w:rPr>
          <w:t>judge’s words themselves</w:t>
        </w:r>
      </w:ins>
      <w:del w:id="95" w:author="Andrew Cohen" w:date="2021-07-27T14:56:00Z">
        <w:r w:rsidR="008A6F91" w:rsidDel="004B25C4">
          <w:rPr>
            <w:rFonts w:ascii="Times New Roman" w:hAnsi="Times New Roman" w:cs="Times New Roman"/>
            <w:sz w:val="24"/>
            <w:szCs w:val="24"/>
          </w:rPr>
          <w:delText xml:space="preserve"> by a judge </w:delText>
        </w:r>
      </w:del>
      <w:ins w:id="96" w:author="Andrew Cohen" w:date="2021-07-27T14:56:00Z">
        <w:r w:rsidR="004B25C4">
          <w:rPr>
            <w:rFonts w:ascii="Times New Roman" w:hAnsi="Times New Roman" w:cs="Times New Roman"/>
            <w:sz w:val="24"/>
            <w:szCs w:val="24"/>
          </w:rPr>
          <w:t xml:space="preserve"> </w:t>
        </w:r>
      </w:ins>
      <w:r w:rsidR="008A6F91">
        <w:rPr>
          <w:rFonts w:ascii="Times New Roman" w:hAnsi="Times New Roman" w:cs="Times New Roman"/>
          <w:sz w:val="24"/>
          <w:szCs w:val="24"/>
        </w:rPr>
        <w:t xml:space="preserve">may </w:t>
      </w:r>
      <w:del w:id="97" w:author="Andrew Cohen" w:date="2021-07-27T14:56:00Z">
        <w:r w:rsidR="008A6F91" w:rsidDel="004B25C4">
          <w:rPr>
            <w:rFonts w:ascii="Times New Roman" w:hAnsi="Times New Roman" w:cs="Times New Roman"/>
            <w:sz w:val="24"/>
            <w:szCs w:val="24"/>
          </w:rPr>
          <w:delText xml:space="preserve">exhibit </w:delText>
        </w:r>
      </w:del>
      <w:ins w:id="98" w:author="Andrew Cohen" w:date="2021-07-27T14:56:00Z">
        <w:r w:rsidR="004B25C4">
          <w:rPr>
            <w:rFonts w:ascii="Times New Roman" w:hAnsi="Times New Roman" w:cs="Times New Roman"/>
            <w:sz w:val="24"/>
            <w:szCs w:val="24"/>
          </w:rPr>
          <w:t>reveal</w:t>
        </w:r>
        <w:r w:rsidR="004B25C4">
          <w:rPr>
            <w:rFonts w:ascii="Times New Roman" w:hAnsi="Times New Roman" w:cs="Times New Roman"/>
            <w:sz w:val="24"/>
            <w:szCs w:val="24"/>
          </w:rPr>
          <w:t xml:space="preserve"> </w:t>
        </w:r>
      </w:ins>
      <w:r w:rsidR="008A6F91">
        <w:rPr>
          <w:rFonts w:ascii="Times New Roman" w:hAnsi="Times New Roman" w:cs="Times New Roman"/>
          <w:sz w:val="24"/>
          <w:szCs w:val="24"/>
        </w:rPr>
        <w:t xml:space="preserve">hostility or bias. </w:t>
      </w:r>
      <w:r w:rsidR="008A6F91">
        <w:rPr>
          <w:rFonts w:ascii="Times New Roman" w:hAnsi="Times New Roman" w:cs="Times New Roman"/>
          <w:i/>
          <w:iCs/>
          <w:sz w:val="24"/>
          <w:szCs w:val="24"/>
        </w:rPr>
        <w:t xml:space="preserve">See </w:t>
      </w:r>
      <w:r w:rsidR="00402F14">
        <w:rPr>
          <w:rFonts w:ascii="Times New Roman" w:hAnsi="Times New Roman" w:cs="Times New Roman"/>
          <w:i/>
          <w:iCs/>
          <w:sz w:val="24"/>
          <w:szCs w:val="24"/>
        </w:rPr>
        <w:t>People v. Cole</w:t>
      </w:r>
      <w:r w:rsidR="00402F14">
        <w:rPr>
          <w:rFonts w:ascii="Times New Roman" w:hAnsi="Times New Roman" w:cs="Times New Roman"/>
          <w:sz w:val="24"/>
          <w:szCs w:val="24"/>
        </w:rPr>
        <w:t>, 349 Mich. 175, 197</w:t>
      </w:r>
      <w:r w:rsidR="0069521A">
        <w:rPr>
          <w:rFonts w:ascii="Times New Roman" w:hAnsi="Times New Roman" w:cs="Times New Roman"/>
          <w:sz w:val="24"/>
          <w:szCs w:val="24"/>
        </w:rPr>
        <w:t>–</w:t>
      </w:r>
      <w:r w:rsidR="00616790">
        <w:rPr>
          <w:rFonts w:ascii="Times New Roman" w:hAnsi="Times New Roman" w:cs="Times New Roman"/>
          <w:sz w:val="24"/>
          <w:szCs w:val="24"/>
        </w:rPr>
        <w:t>200</w:t>
      </w:r>
      <w:r w:rsidR="0069521A">
        <w:rPr>
          <w:rFonts w:ascii="Times New Roman" w:hAnsi="Times New Roman" w:cs="Times New Roman"/>
          <w:sz w:val="24"/>
          <w:szCs w:val="24"/>
        </w:rPr>
        <w:t xml:space="preserve"> (1957)</w:t>
      </w:r>
      <w:r w:rsidR="00402F14">
        <w:rPr>
          <w:rFonts w:ascii="Times New Roman" w:hAnsi="Times New Roman" w:cs="Times New Roman"/>
          <w:sz w:val="24"/>
          <w:szCs w:val="24"/>
        </w:rPr>
        <w:t xml:space="preserve"> (</w:t>
      </w:r>
      <w:r w:rsidR="00616790" w:rsidRPr="00616790">
        <w:rPr>
          <w:rFonts w:ascii="Times New Roman" w:hAnsi="Times New Roman" w:cs="Times New Roman"/>
          <w:sz w:val="24"/>
          <w:szCs w:val="24"/>
        </w:rPr>
        <w:t xml:space="preserve">noting that several interjections by trial judge tended </w:t>
      </w:r>
      <w:r w:rsidR="00616790">
        <w:rPr>
          <w:rFonts w:ascii="Times New Roman" w:hAnsi="Times New Roman" w:cs="Times New Roman"/>
          <w:sz w:val="24"/>
          <w:szCs w:val="24"/>
        </w:rPr>
        <w:t>“</w:t>
      </w:r>
      <w:r w:rsidR="00616790" w:rsidRPr="00616790">
        <w:rPr>
          <w:rFonts w:ascii="Times New Roman" w:hAnsi="Times New Roman" w:cs="Times New Roman"/>
          <w:sz w:val="24"/>
          <w:szCs w:val="24"/>
        </w:rPr>
        <w:t>to belittle defendant</w:t>
      </w:r>
      <w:r w:rsidR="006C17B5">
        <w:rPr>
          <w:rFonts w:ascii="Times New Roman" w:hAnsi="Times New Roman" w:cs="Times New Roman"/>
          <w:sz w:val="24"/>
          <w:szCs w:val="24"/>
        </w:rPr>
        <w:t>’</w:t>
      </w:r>
      <w:r w:rsidR="00616790" w:rsidRPr="00616790">
        <w:rPr>
          <w:rFonts w:ascii="Times New Roman" w:hAnsi="Times New Roman" w:cs="Times New Roman"/>
          <w:sz w:val="24"/>
          <w:szCs w:val="24"/>
        </w:rPr>
        <w:t>s lawyer in the presence of the jury</w:t>
      </w:r>
      <w:r w:rsidR="00616790">
        <w:rPr>
          <w:rFonts w:ascii="Times New Roman" w:hAnsi="Times New Roman" w:cs="Times New Roman"/>
          <w:sz w:val="24"/>
          <w:szCs w:val="24"/>
        </w:rPr>
        <w:t>”</w:t>
      </w:r>
      <w:r w:rsidR="00616790" w:rsidRPr="00616790">
        <w:rPr>
          <w:rFonts w:ascii="Times New Roman" w:hAnsi="Times New Roman" w:cs="Times New Roman"/>
          <w:sz w:val="24"/>
          <w:szCs w:val="24"/>
        </w:rPr>
        <w:t xml:space="preserve"> or exhibited </w:t>
      </w:r>
      <w:r w:rsidR="00616790">
        <w:rPr>
          <w:rFonts w:ascii="Times New Roman" w:hAnsi="Times New Roman" w:cs="Times New Roman"/>
          <w:sz w:val="24"/>
          <w:szCs w:val="24"/>
        </w:rPr>
        <w:t>“</w:t>
      </w:r>
      <w:r w:rsidR="00616790" w:rsidRPr="00616790">
        <w:rPr>
          <w:rFonts w:ascii="Times New Roman" w:hAnsi="Times New Roman" w:cs="Times New Roman"/>
          <w:sz w:val="24"/>
          <w:szCs w:val="24"/>
        </w:rPr>
        <w:t>rather more emotion on the part of the trial judge than the records seem to warrant</w:t>
      </w:r>
      <w:r w:rsidR="00616790">
        <w:rPr>
          <w:rFonts w:ascii="Times New Roman" w:hAnsi="Times New Roman" w:cs="Times New Roman"/>
          <w:sz w:val="24"/>
          <w:szCs w:val="24"/>
        </w:rPr>
        <w:t>”)</w:t>
      </w:r>
      <w:r w:rsidR="00A62672">
        <w:rPr>
          <w:rFonts w:ascii="Times New Roman" w:hAnsi="Times New Roman" w:cs="Times New Roman"/>
          <w:sz w:val="24"/>
          <w:szCs w:val="24"/>
        </w:rPr>
        <w:t xml:space="preserve">; </w:t>
      </w:r>
      <w:r w:rsidR="00A62672">
        <w:rPr>
          <w:rFonts w:ascii="Times New Roman" w:hAnsi="Times New Roman" w:cs="Times New Roman"/>
          <w:i/>
          <w:iCs/>
          <w:sz w:val="24"/>
          <w:szCs w:val="24"/>
        </w:rPr>
        <w:t xml:space="preserve">see also </w:t>
      </w:r>
      <w:r w:rsidR="001C628F">
        <w:rPr>
          <w:rFonts w:ascii="Times New Roman" w:hAnsi="Times New Roman" w:cs="Times New Roman"/>
          <w:i/>
          <w:iCs/>
          <w:sz w:val="24"/>
          <w:szCs w:val="24"/>
        </w:rPr>
        <w:t>Alley v. State</w:t>
      </w:r>
      <w:r w:rsidR="001C628F">
        <w:rPr>
          <w:rFonts w:ascii="Times New Roman" w:hAnsi="Times New Roman" w:cs="Times New Roman"/>
          <w:sz w:val="24"/>
          <w:szCs w:val="24"/>
        </w:rPr>
        <w:t xml:space="preserve">, </w:t>
      </w:r>
      <w:r w:rsidR="00F34CEB">
        <w:rPr>
          <w:rFonts w:ascii="Times New Roman" w:hAnsi="Times New Roman" w:cs="Times New Roman"/>
          <w:sz w:val="24"/>
          <w:szCs w:val="24"/>
        </w:rPr>
        <w:t>619 So.2d 1013, 1015 (Fla. Dist. Ct. App. 4th</w:t>
      </w:r>
      <w:r w:rsidR="00325507">
        <w:rPr>
          <w:rFonts w:ascii="Times New Roman" w:hAnsi="Times New Roman" w:cs="Times New Roman"/>
          <w:sz w:val="24"/>
          <w:szCs w:val="24"/>
        </w:rPr>
        <w:t xml:space="preserve"> Dist. 1993) (finding that the record contained </w:t>
      </w:r>
      <w:r w:rsidR="00E1062D">
        <w:rPr>
          <w:rFonts w:ascii="Times New Roman" w:hAnsi="Times New Roman" w:cs="Times New Roman"/>
          <w:sz w:val="24"/>
          <w:szCs w:val="24"/>
        </w:rPr>
        <w:t>multiple exchanges suggesting hostility between the trial judge and defense counsel)</w:t>
      </w:r>
      <w:r w:rsidR="00A3293C">
        <w:rPr>
          <w:rFonts w:ascii="Times New Roman" w:hAnsi="Times New Roman" w:cs="Times New Roman"/>
          <w:sz w:val="24"/>
          <w:szCs w:val="24"/>
        </w:rPr>
        <w:t>.</w:t>
      </w:r>
      <w:r w:rsidR="00956DBA">
        <w:rPr>
          <w:rFonts w:ascii="Times New Roman" w:hAnsi="Times New Roman" w:cs="Times New Roman"/>
          <w:sz w:val="24"/>
          <w:szCs w:val="24"/>
        </w:rPr>
        <w:t xml:space="preserve"> </w:t>
      </w:r>
      <w:r w:rsidR="00EE4DCE">
        <w:rPr>
          <w:rFonts w:ascii="Times New Roman" w:hAnsi="Times New Roman" w:cs="Times New Roman"/>
          <w:sz w:val="24"/>
          <w:szCs w:val="24"/>
        </w:rPr>
        <w:t>Counsel may</w:t>
      </w:r>
      <w:r w:rsidR="00CD4533">
        <w:rPr>
          <w:rFonts w:ascii="Times New Roman" w:hAnsi="Times New Roman" w:cs="Times New Roman"/>
          <w:sz w:val="24"/>
          <w:szCs w:val="24"/>
        </w:rPr>
        <w:t xml:space="preserve"> also use available audio or visual recordings at trial to </w:t>
      </w:r>
      <w:r w:rsidR="006A7AFE">
        <w:rPr>
          <w:rFonts w:ascii="Times New Roman" w:hAnsi="Times New Roman" w:cs="Times New Roman"/>
          <w:sz w:val="24"/>
          <w:szCs w:val="24"/>
        </w:rPr>
        <w:t xml:space="preserve">showcase a trial judge’s improper conduct or demeanor. </w:t>
      </w:r>
      <w:r w:rsidR="00C01275">
        <w:rPr>
          <w:rFonts w:ascii="Times New Roman" w:hAnsi="Times New Roman" w:cs="Times New Roman"/>
          <w:i/>
          <w:iCs/>
          <w:sz w:val="24"/>
          <w:szCs w:val="24"/>
        </w:rPr>
        <w:t>United States v. Nobel</w:t>
      </w:r>
      <w:r w:rsidR="00C01275">
        <w:rPr>
          <w:rFonts w:ascii="Times New Roman" w:hAnsi="Times New Roman" w:cs="Times New Roman"/>
          <w:sz w:val="24"/>
          <w:szCs w:val="24"/>
        </w:rPr>
        <w:t xml:space="preserve">, </w:t>
      </w:r>
      <w:r w:rsidR="007362BD">
        <w:rPr>
          <w:rFonts w:ascii="Times New Roman" w:hAnsi="Times New Roman" w:cs="Times New Roman"/>
          <w:sz w:val="24"/>
          <w:szCs w:val="24"/>
        </w:rPr>
        <w:t>696 F.2d 231, 237 (3</w:t>
      </w:r>
      <w:r w:rsidR="001A7509">
        <w:rPr>
          <w:rFonts w:ascii="Times New Roman" w:hAnsi="Times New Roman" w:cs="Times New Roman"/>
          <w:sz w:val="24"/>
          <w:szCs w:val="24"/>
        </w:rPr>
        <w:t xml:space="preserve">rd Cir. 1982) (“Where a videotape or sound recording </w:t>
      </w:r>
      <w:r w:rsidR="002175DB">
        <w:rPr>
          <w:rFonts w:ascii="Times New Roman" w:hAnsi="Times New Roman" w:cs="Times New Roman"/>
          <w:sz w:val="24"/>
          <w:szCs w:val="24"/>
        </w:rPr>
        <w:t>of the trial is in the appellate record, it may be used to support the claim that a defendant was denied a fair trial by the judge’s actions</w:t>
      </w:r>
      <w:r w:rsidR="00B97889">
        <w:rPr>
          <w:rFonts w:ascii="Times New Roman" w:hAnsi="Times New Roman" w:cs="Times New Roman"/>
          <w:sz w:val="24"/>
          <w:szCs w:val="24"/>
        </w:rPr>
        <w:t>”)</w:t>
      </w:r>
      <w:r w:rsidR="007645AB">
        <w:rPr>
          <w:rFonts w:ascii="Times New Roman" w:hAnsi="Times New Roman" w:cs="Times New Roman"/>
          <w:sz w:val="24"/>
          <w:szCs w:val="24"/>
        </w:rPr>
        <w:t>.</w:t>
      </w:r>
    </w:p>
    <w:p w14:paraId="106C74E5" w14:textId="26564EE3" w:rsidR="009E775E" w:rsidRPr="00FA12B3" w:rsidRDefault="00F82F58" w:rsidP="00F82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preserve the issue of judicial bias, counsel may also be required to move </w:t>
      </w:r>
      <w:r w:rsidR="00710D61">
        <w:rPr>
          <w:rFonts w:ascii="Times New Roman" w:hAnsi="Times New Roman" w:cs="Times New Roman"/>
          <w:sz w:val="24"/>
          <w:szCs w:val="24"/>
        </w:rPr>
        <w:t xml:space="preserve">for a judge’s recusal during trial. </w:t>
      </w:r>
      <w:r w:rsidR="00710D61">
        <w:rPr>
          <w:rFonts w:ascii="Times New Roman" w:hAnsi="Times New Roman" w:cs="Times New Roman"/>
          <w:i/>
          <w:iCs/>
          <w:sz w:val="24"/>
          <w:szCs w:val="24"/>
        </w:rPr>
        <w:t xml:space="preserve">See Demoulas v. Demoulas Super </w:t>
      </w:r>
      <w:proofErr w:type="spellStart"/>
      <w:r w:rsidR="00710D61">
        <w:rPr>
          <w:rFonts w:ascii="Times New Roman" w:hAnsi="Times New Roman" w:cs="Times New Roman"/>
          <w:i/>
          <w:iCs/>
          <w:sz w:val="24"/>
          <w:szCs w:val="24"/>
        </w:rPr>
        <w:t>Mkts</w:t>
      </w:r>
      <w:proofErr w:type="spellEnd"/>
      <w:r w:rsidR="00710D61">
        <w:rPr>
          <w:rFonts w:ascii="Times New Roman" w:hAnsi="Times New Roman" w:cs="Times New Roman"/>
          <w:i/>
          <w:iCs/>
          <w:sz w:val="24"/>
          <w:szCs w:val="24"/>
        </w:rPr>
        <w:t>.</w:t>
      </w:r>
      <w:r w:rsidR="004E2E06">
        <w:rPr>
          <w:rFonts w:ascii="Times New Roman" w:hAnsi="Times New Roman" w:cs="Times New Roman"/>
          <w:sz w:val="24"/>
          <w:szCs w:val="24"/>
        </w:rPr>
        <w:t>, 428 Mass. 543, 547–48</w:t>
      </w:r>
      <w:ins w:id="99" w:author="Andrew Cohen" w:date="2021-07-27T14:57:00Z">
        <w:r w:rsidR="004B25C4">
          <w:rPr>
            <w:rFonts w:ascii="Times New Roman" w:hAnsi="Times New Roman" w:cs="Times New Roman"/>
            <w:sz w:val="24"/>
            <w:szCs w:val="24"/>
          </w:rPr>
          <w:t xml:space="preserve"> (</w:t>
        </w:r>
      </w:ins>
      <w:ins w:id="100" w:author="Andrew Cohen" w:date="2021-07-27T14:58:00Z">
        <w:r w:rsidR="004B25C4">
          <w:rPr>
            <w:rFonts w:ascii="Times New Roman" w:hAnsi="Times New Roman" w:cs="Times New Roman"/>
            <w:sz w:val="24"/>
            <w:szCs w:val="24"/>
          </w:rPr>
          <w:t>1998)</w:t>
        </w:r>
      </w:ins>
      <w:r w:rsidR="004E2E06">
        <w:rPr>
          <w:rFonts w:ascii="Times New Roman" w:hAnsi="Times New Roman" w:cs="Times New Roman"/>
          <w:sz w:val="24"/>
          <w:szCs w:val="24"/>
        </w:rPr>
        <w:t xml:space="preserve"> (</w:t>
      </w:r>
      <w:r w:rsidR="006B6CBF">
        <w:rPr>
          <w:rFonts w:ascii="Times New Roman" w:hAnsi="Times New Roman" w:cs="Times New Roman"/>
          <w:sz w:val="24"/>
          <w:szCs w:val="24"/>
        </w:rPr>
        <w:t xml:space="preserve">holding that recusal motions filed after trial are presumptively untimely </w:t>
      </w:r>
      <w:r w:rsidR="00290932">
        <w:rPr>
          <w:rFonts w:ascii="Times New Roman" w:hAnsi="Times New Roman" w:cs="Times New Roman"/>
          <w:sz w:val="24"/>
          <w:szCs w:val="24"/>
        </w:rPr>
        <w:t>absent a showing of good cause for tardiness</w:t>
      </w:r>
      <w:r w:rsidR="00C66471">
        <w:rPr>
          <w:rFonts w:ascii="Times New Roman" w:hAnsi="Times New Roman" w:cs="Times New Roman"/>
          <w:sz w:val="24"/>
          <w:szCs w:val="24"/>
        </w:rPr>
        <w:t xml:space="preserve">); </w:t>
      </w:r>
      <w:r w:rsidR="00C66471">
        <w:rPr>
          <w:rFonts w:ascii="Times New Roman" w:hAnsi="Times New Roman" w:cs="Times New Roman"/>
          <w:i/>
          <w:iCs/>
          <w:sz w:val="24"/>
          <w:szCs w:val="24"/>
        </w:rPr>
        <w:t xml:space="preserve">see also </w:t>
      </w:r>
      <w:r w:rsidR="00E12405">
        <w:rPr>
          <w:rFonts w:ascii="Times New Roman" w:hAnsi="Times New Roman" w:cs="Times New Roman"/>
          <w:i/>
          <w:iCs/>
          <w:sz w:val="24"/>
          <w:szCs w:val="24"/>
        </w:rPr>
        <w:t>Feeney v. Feeney</w:t>
      </w:r>
      <w:r w:rsidR="00E12405">
        <w:rPr>
          <w:rFonts w:ascii="Times New Roman" w:hAnsi="Times New Roman" w:cs="Times New Roman"/>
          <w:sz w:val="24"/>
          <w:szCs w:val="24"/>
        </w:rPr>
        <w:t xml:space="preserve">, </w:t>
      </w:r>
      <w:r w:rsidR="00025CDA">
        <w:rPr>
          <w:rFonts w:ascii="Times New Roman" w:hAnsi="Times New Roman" w:cs="Times New Roman"/>
          <w:sz w:val="24"/>
          <w:szCs w:val="24"/>
        </w:rPr>
        <w:t>81 Mass. App. Ct. 1118</w:t>
      </w:r>
      <w:r w:rsidR="006C17B5">
        <w:rPr>
          <w:rFonts w:ascii="Times New Roman" w:hAnsi="Times New Roman" w:cs="Times New Roman"/>
          <w:sz w:val="24"/>
          <w:szCs w:val="24"/>
        </w:rPr>
        <w:t>, *2</w:t>
      </w:r>
      <w:r w:rsidR="00025CDA">
        <w:rPr>
          <w:rFonts w:ascii="Times New Roman" w:hAnsi="Times New Roman" w:cs="Times New Roman"/>
          <w:sz w:val="24"/>
          <w:szCs w:val="24"/>
        </w:rPr>
        <w:t xml:space="preserve"> (2012)</w:t>
      </w:r>
      <w:r w:rsidR="006C17B5">
        <w:rPr>
          <w:rFonts w:ascii="Times New Roman" w:hAnsi="Times New Roman" w:cs="Times New Roman"/>
          <w:sz w:val="24"/>
          <w:szCs w:val="24"/>
        </w:rPr>
        <w:t xml:space="preserve"> (</w:t>
      </w:r>
      <w:del w:id="101" w:author="Andrew Cohen" w:date="2021-07-27T14:58:00Z">
        <w:r w:rsidR="006C17B5" w:rsidDel="004B25C4">
          <w:rPr>
            <w:rFonts w:ascii="Times New Roman" w:hAnsi="Times New Roman" w:cs="Times New Roman"/>
            <w:sz w:val="24"/>
            <w:szCs w:val="24"/>
          </w:rPr>
          <w:delText xml:space="preserve">Unpublished </w:delText>
        </w:r>
      </w:del>
      <w:ins w:id="102" w:author="Andrew Cohen" w:date="2021-07-27T14:58:00Z">
        <w:r w:rsidR="004B25C4">
          <w:rPr>
            <w:rFonts w:ascii="Times New Roman" w:hAnsi="Times New Roman" w:cs="Times New Roman"/>
            <w:sz w:val="24"/>
            <w:szCs w:val="24"/>
          </w:rPr>
          <w:t>Mass. App. Ct.</w:t>
        </w:r>
        <w:r w:rsidR="004B25C4">
          <w:rPr>
            <w:rFonts w:ascii="Times New Roman" w:hAnsi="Times New Roman" w:cs="Times New Roman"/>
            <w:sz w:val="24"/>
            <w:szCs w:val="24"/>
          </w:rPr>
          <w:t xml:space="preserve"> </w:t>
        </w:r>
      </w:ins>
      <w:r w:rsidR="006C17B5">
        <w:rPr>
          <w:rFonts w:ascii="Times New Roman" w:hAnsi="Times New Roman" w:cs="Times New Roman"/>
          <w:sz w:val="24"/>
          <w:szCs w:val="24"/>
        </w:rPr>
        <w:t>Rule 23.0)</w:t>
      </w:r>
      <w:r w:rsidR="00125F7E">
        <w:rPr>
          <w:rFonts w:ascii="Times New Roman" w:hAnsi="Times New Roman" w:cs="Times New Roman"/>
          <w:sz w:val="24"/>
          <w:szCs w:val="24"/>
        </w:rPr>
        <w:t xml:space="preserve"> (holding that </w:t>
      </w:r>
      <w:r w:rsidR="006443AD">
        <w:rPr>
          <w:rFonts w:ascii="Times New Roman" w:hAnsi="Times New Roman" w:cs="Times New Roman"/>
          <w:sz w:val="24"/>
          <w:szCs w:val="24"/>
        </w:rPr>
        <w:t xml:space="preserve">husband’s claim of judicial bias was moot </w:t>
      </w:r>
      <w:r w:rsidR="007B7771">
        <w:rPr>
          <w:rFonts w:ascii="Times New Roman" w:hAnsi="Times New Roman" w:cs="Times New Roman"/>
          <w:sz w:val="24"/>
          <w:szCs w:val="24"/>
        </w:rPr>
        <w:t>because husband did not move for recusal until after the issuance of the decisions challenged in his appeal);</w:t>
      </w:r>
      <w:r w:rsidR="00883D85">
        <w:rPr>
          <w:rFonts w:ascii="Times New Roman" w:hAnsi="Times New Roman" w:cs="Times New Roman"/>
          <w:sz w:val="24"/>
          <w:szCs w:val="24"/>
        </w:rPr>
        <w:t xml:space="preserve"> </w:t>
      </w:r>
      <w:r w:rsidR="00883D85">
        <w:rPr>
          <w:rFonts w:ascii="Times New Roman" w:hAnsi="Times New Roman" w:cs="Times New Roman"/>
          <w:i/>
          <w:iCs/>
          <w:sz w:val="24"/>
          <w:szCs w:val="24"/>
        </w:rPr>
        <w:t>Meyer v. Daniels</w:t>
      </w:r>
      <w:r w:rsidR="00883D85">
        <w:rPr>
          <w:rFonts w:ascii="Times New Roman" w:hAnsi="Times New Roman" w:cs="Times New Roman"/>
          <w:sz w:val="24"/>
          <w:szCs w:val="24"/>
        </w:rPr>
        <w:t xml:space="preserve">, </w:t>
      </w:r>
      <w:r w:rsidR="00A813DA">
        <w:rPr>
          <w:rFonts w:ascii="Times New Roman" w:hAnsi="Times New Roman" w:cs="Times New Roman"/>
          <w:sz w:val="24"/>
          <w:szCs w:val="24"/>
        </w:rPr>
        <w:t>90 Mass. App. Ct. 1106,</w:t>
      </w:r>
      <w:r w:rsidR="006C17B5">
        <w:rPr>
          <w:rFonts w:ascii="Times New Roman" w:hAnsi="Times New Roman" w:cs="Times New Roman"/>
          <w:sz w:val="24"/>
          <w:szCs w:val="24"/>
        </w:rPr>
        <w:t xml:space="preserve"> *2</w:t>
      </w:r>
      <w:r w:rsidR="00A813DA">
        <w:rPr>
          <w:rFonts w:ascii="Times New Roman" w:hAnsi="Times New Roman" w:cs="Times New Roman"/>
          <w:sz w:val="24"/>
          <w:szCs w:val="24"/>
        </w:rPr>
        <w:t xml:space="preserve"> (2016)</w:t>
      </w:r>
      <w:r w:rsidR="006C17B5">
        <w:rPr>
          <w:rFonts w:ascii="Times New Roman" w:hAnsi="Times New Roman" w:cs="Times New Roman"/>
          <w:sz w:val="24"/>
          <w:szCs w:val="24"/>
        </w:rPr>
        <w:t xml:space="preserve"> (</w:t>
      </w:r>
      <w:del w:id="103" w:author="Andrew Cohen" w:date="2021-07-27T14:58:00Z">
        <w:r w:rsidR="006C17B5" w:rsidDel="004B25C4">
          <w:rPr>
            <w:rFonts w:ascii="Times New Roman" w:hAnsi="Times New Roman" w:cs="Times New Roman"/>
            <w:sz w:val="24"/>
            <w:szCs w:val="24"/>
          </w:rPr>
          <w:delText xml:space="preserve">Unpublished </w:delText>
        </w:r>
      </w:del>
      <w:ins w:id="104" w:author="Andrew Cohen" w:date="2021-07-27T14:58:00Z">
        <w:r w:rsidR="004B25C4">
          <w:rPr>
            <w:rFonts w:ascii="Times New Roman" w:hAnsi="Times New Roman" w:cs="Times New Roman"/>
            <w:sz w:val="24"/>
            <w:szCs w:val="24"/>
          </w:rPr>
          <w:t>Mass. App. Ct.</w:t>
        </w:r>
        <w:r w:rsidR="004B25C4">
          <w:rPr>
            <w:rFonts w:ascii="Times New Roman" w:hAnsi="Times New Roman" w:cs="Times New Roman"/>
            <w:sz w:val="24"/>
            <w:szCs w:val="24"/>
          </w:rPr>
          <w:t xml:space="preserve"> </w:t>
        </w:r>
      </w:ins>
      <w:r w:rsidR="006C17B5">
        <w:rPr>
          <w:rFonts w:ascii="Times New Roman" w:hAnsi="Times New Roman" w:cs="Times New Roman"/>
          <w:sz w:val="24"/>
          <w:szCs w:val="24"/>
        </w:rPr>
        <w:t>Rule 23.0)</w:t>
      </w:r>
      <w:r w:rsidR="00A813DA">
        <w:rPr>
          <w:rFonts w:ascii="Times New Roman" w:hAnsi="Times New Roman" w:cs="Times New Roman"/>
          <w:sz w:val="24"/>
          <w:szCs w:val="24"/>
        </w:rPr>
        <w:t xml:space="preserve"> (holding </w:t>
      </w:r>
      <w:r w:rsidR="00351B2C">
        <w:rPr>
          <w:rFonts w:ascii="Times New Roman" w:hAnsi="Times New Roman" w:cs="Times New Roman"/>
          <w:sz w:val="24"/>
          <w:szCs w:val="24"/>
        </w:rPr>
        <w:t xml:space="preserve">appellant’s claim of judicial </w:t>
      </w:r>
      <w:r w:rsidR="006C17B5">
        <w:rPr>
          <w:rFonts w:ascii="Times New Roman" w:hAnsi="Times New Roman" w:cs="Times New Roman"/>
          <w:sz w:val="24"/>
          <w:szCs w:val="24"/>
        </w:rPr>
        <w:t xml:space="preserve">bias </w:t>
      </w:r>
      <w:r w:rsidR="00351B2C">
        <w:rPr>
          <w:rFonts w:ascii="Times New Roman" w:hAnsi="Times New Roman" w:cs="Times New Roman"/>
          <w:sz w:val="24"/>
          <w:szCs w:val="24"/>
        </w:rPr>
        <w:t>as untimely for failure to move for recusal where there was ampl</w:t>
      </w:r>
      <w:r w:rsidR="006C17B5">
        <w:rPr>
          <w:rFonts w:ascii="Times New Roman" w:hAnsi="Times New Roman" w:cs="Times New Roman"/>
          <w:sz w:val="24"/>
          <w:szCs w:val="24"/>
        </w:rPr>
        <w:t>e</w:t>
      </w:r>
      <w:r w:rsidR="00351B2C">
        <w:rPr>
          <w:rFonts w:ascii="Times New Roman" w:hAnsi="Times New Roman" w:cs="Times New Roman"/>
          <w:sz w:val="24"/>
          <w:szCs w:val="24"/>
        </w:rPr>
        <w:t xml:space="preserve"> </w:t>
      </w:r>
      <w:r w:rsidR="00351B2C">
        <w:rPr>
          <w:rFonts w:ascii="Times New Roman" w:hAnsi="Times New Roman" w:cs="Times New Roman"/>
          <w:sz w:val="24"/>
          <w:szCs w:val="24"/>
        </w:rPr>
        <w:lastRenderedPageBreak/>
        <w:t>opportunity to do so)</w:t>
      </w:r>
      <w:r w:rsidR="00002992">
        <w:rPr>
          <w:rFonts w:ascii="Times New Roman" w:hAnsi="Times New Roman" w:cs="Times New Roman"/>
          <w:sz w:val="24"/>
          <w:szCs w:val="24"/>
        </w:rPr>
        <w:t xml:space="preserve">. </w:t>
      </w:r>
      <w:r w:rsidR="00657E88">
        <w:rPr>
          <w:rFonts w:ascii="Times New Roman" w:hAnsi="Times New Roman" w:cs="Times New Roman"/>
          <w:sz w:val="24"/>
          <w:szCs w:val="24"/>
        </w:rPr>
        <w:t xml:space="preserve">One must seek disqualification of a judge at the earliest moment after becoming aware of facts </w:t>
      </w:r>
      <w:r w:rsidR="00FA12B3">
        <w:rPr>
          <w:rFonts w:ascii="Times New Roman" w:hAnsi="Times New Roman" w:cs="Times New Roman"/>
          <w:sz w:val="24"/>
          <w:szCs w:val="24"/>
        </w:rPr>
        <w:t xml:space="preserve">demonstrating the basis for the disqualification. </w:t>
      </w:r>
      <w:r w:rsidR="00FA12B3">
        <w:rPr>
          <w:rFonts w:ascii="Times New Roman" w:hAnsi="Times New Roman" w:cs="Times New Roman"/>
          <w:i/>
          <w:iCs/>
          <w:sz w:val="24"/>
          <w:szCs w:val="24"/>
        </w:rPr>
        <w:t xml:space="preserve">Demoulas Super </w:t>
      </w:r>
      <w:proofErr w:type="spellStart"/>
      <w:r w:rsidR="00FA12B3">
        <w:rPr>
          <w:rFonts w:ascii="Times New Roman" w:hAnsi="Times New Roman" w:cs="Times New Roman"/>
          <w:i/>
          <w:iCs/>
          <w:sz w:val="24"/>
          <w:szCs w:val="24"/>
        </w:rPr>
        <w:t>Mkts</w:t>
      </w:r>
      <w:proofErr w:type="spellEnd"/>
      <w:r w:rsidR="00FA12B3">
        <w:rPr>
          <w:rFonts w:ascii="Times New Roman" w:hAnsi="Times New Roman" w:cs="Times New Roman"/>
          <w:i/>
          <w:iCs/>
          <w:sz w:val="24"/>
          <w:szCs w:val="24"/>
        </w:rPr>
        <w:t>.</w:t>
      </w:r>
      <w:r w:rsidR="00FA12B3">
        <w:rPr>
          <w:rFonts w:ascii="Times New Roman" w:hAnsi="Times New Roman" w:cs="Times New Roman"/>
          <w:sz w:val="24"/>
          <w:szCs w:val="24"/>
        </w:rPr>
        <w:t xml:space="preserve">, 428 Mass. </w:t>
      </w:r>
      <w:r w:rsidR="006D17D9">
        <w:rPr>
          <w:rFonts w:ascii="Times New Roman" w:hAnsi="Times New Roman" w:cs="Times New Roman"/>
          <w:sz w:val="24"/>
          <w:szCs w:val="24"/>
        </w:rPr>
        <w:t xml:space="preserve">at </w:t>
      </w:r>
      <w:r w:rsidR="00FA12B3">
        <w:rPr>
          <w:rFonts w:ascii="Times New Roman" w:hAnsi="Times New Roman" w:cs="Times New Roman"/>
          <w:sz w:val="24"/>
          <w:szCs w:val="24"/>
        </w:rPr>
        <w:t xml:space="preserve">548 (citing </w:t>
      </w:r>
      <w:r w:rsidR="00FA12B3">
        <w:rPr>
          <w:rFonts w:ascii="Times New Roman" w:hAnsi="Times New Roman" w:cs="Times New Roman"/>
          <w:i/>
          <w:iCs/>
          <w:sz w:val="24"/>
          <w:szCs w:val="24"/>
        </w:rPr>
        <w:t>United States v. Kelly</w:t>
      </w:r>
      <w:r w:rsidR="00FA12B3">
        <w:rPr>
          <w:rFonts w:ascii="Times New Roman" w:hAnsi="Times New Roman" w:cs="Times New Roman"/>
          <w:sz w:val="24"/>
          <w:szCs w:val="24"/>
        </w:rPr>
        <w:t xml:space="preserve">, 519 F. Supp. </w:t>
      </w:r>
      <w:r w:rsidR="00223268">
        <w:rPr>
          <w:rFonts w:ascii="Times New Roman" w:hAnsi="Times New Roman" w:cs="Times New Roman"/>
          <w:sz w:val="24"/>
          <w:szCs w:val="24"/>
        </w:rPr>
        <w:t xml:space="preserve">1029, 1050 (D. Mass. 1981)). </w:t>
      </w:r>
    </w:p>
    <w:p w14:paraId="57C382E7" w14:textId="2FEE9284" w:rsidR="006A7AFE" w:rsidRPr="003C24D5" w:rsidRDefault="00353BF0" w:rsidP="00877085">
      <w:pPr>
        <w:spacing w:line="480" w:lineRule="auto"/>
        <w:rPr>
          <w:rFonts w:ascii="Times New Roman" w:hAnsi="Times New Roman" w:cs="Times New Roman"/>
          <w:sz w:val="24"/>
          <w:szCs w:val="24"/>
        </w:rPr>
      </w:pPr>
      <w:r>
        <w:rPr>
          <w:rFonts w:ascii="Times New Roman" w:hAnsi="Times New Roman" w:cs="Times New Roman"/>
          <w:sz w:val="24"/>
          <w:szCs w:val="24"/>
        </w:rPr>
        <w:tab/>
        <w:t>Here, counsel</w:t>
      </w:r>
      <w:r w:rsidR="00223268">
        <w:rPr>
          <w:rFonts w:ascii="Times New Roman" w:hAnsi="Times New Roman" w:cs="Times New Roman"/>
          <w:sz w:val="24"/>
          <w:szCs w:val="24"/>
        </w:rPr>
        <w:t xml:space="preserve"> for Mother</w:t>
      </w:r>
      <w:r>
        <w:rPr>
          <w:rFonts w:ascii="Times New Roman" w:hAnsi="Times New Roman" w:cs="Times New Roman"/>
          <w:sz w:val="24"/>
          <w:szCs w:val="24"/>
        </w:rPr>
        <w:t xml:space="preserve"> properly objected to a number of </w:t>
      </w:r>
      <w:r w:rsidR="004C21EC">
        <w:rPr>
          <w:rFonts w:ascii="Times New Roman" w:hAnsi="Times New Roman" w:cs="Times New Roman"/>
          <w:sz w:val="24"/>
          <w:szCs w:val="24"/>
        </w:rPr>
        <w:t>improper questions made by Judge Doe</w:t>
      </w:r>
      <w:r w:rsidR="0042791F">
        <w:rPr>
          <w:rFonts w:ascii="Times New Roman" w:hAnsi="Times New Roman" w:cs="Times New Roman"/>
          <w:sz w:val="24"/>
          <w:szCs w:val="24"/>
        </w:rPr>
        <w:t>.  Counsel also timely objected</w:t>
      </w:r>
      <w:r w:rsidR="004C21EC">
        <w:rPr>
          <w:rFonts w:ascii="Times New Roman" w:hAnsi="Times New Roman" w:cs="Times New Roman"/>
          <w:sz w:val="24"/>
          <w:szCs w:val="24"/>
        </w:rPr>
        <w:t xml:space="preserve"> to several lines of questions put to witnesses by the judge</w:t>
      </w:r>
      <w:r w:rsidR="00CC5643">
        <w:rPr>
          <w:rFonts w:ascii="Times New Roman" w:hAnsi="Times New Roman" w:cs="Times New Roman"/>
          <w:sz w:val="24"/>
          <w:szCs w:val="24"/>
        </w:rPr>
        <w:t>, and objected at one point that he could not do his job if the judge persisted in interfering with his questioning strategy</w:t>
      </w:r>
      <w:r w:rsidR="004C21EC">
        <w:rPr>
          <w:rFonts w:ascii="Times New Roman" w:hAnsi="Times New Roman" w:cs="Times New Roman"/>
          <w:sz w:val="24"/>
          <w:szCs w:val="24"/>
        </w:rPr>
        <w:t xml:space="preserve">. </w:t>
      </w:r>
      <w:r w:rsidR="00CC5643">
        <w:rPr>
          <w:rFonts w:ascii="Times New Roman" w:hAnsi="Times New Roman" w:cs="Times New Roman"/>
          <w:sz w:val="24"/>
          <w:szCs w:val="24"/>
        </w:rPr>
        <w:t>Therefore, th</w:t>
      </w:r>
      <w:r w:rsidR="005378EC">
        <w:rPr>
          <w:rFonts w:ascii="Times New Roman" w:hAnsi="Times New Roman" w:cs="Times New Roman"/>
          <w:sz w:val="24"/>
          <w:szCs w:val="24"/>
        </w:rPr>
        <w:t>e issue</w:t>
      </w:r>
      <w:r w:rsidR="00CC5643">
        <w:rPr>
          <w:rFonts w:ascii="Times New Roman" w:hAnsi="Times New Roman" w:cs="Times New Roman"/>
          <w:sz w:val="24"/>
          <w:szCs w:val="24"/>
        </w:rPr>
        <w:t>s</w:t>
      </w:r>
      <w:r w:rsidR="005378EC">
        <w:rPr>
          <w:rFonts w:ascii="Times New Roman" w:hAnsi="Times New Roman" w:cs="Times New Roman"/>
          <w:sz w:val="24"/>
          <w:szCs w:val="24"/>
        </w:rPr>
        <w:t xml:space="preserve"> of judicial bias</w:t>
      </w:r>
      <w:r w:rsidR="00CC5643">
        <w:rPr>
          <w:rFonts w:ascii="Times New Roman" w:hAnsi="Times New Roman" w:cs="Times New Roman"/>
          <w:sz w:val="24"/>
          <w:szCs w:val="24"/>
        </w:rPr>
        <w:t xml:space="preserve"> and</w:t>
      </w:r>
      <w:r w:rsidR="005378EC">
        <w:rPr>
          <w:rFonts w:ascii="Times New Roman" w:hAnsi="Times New Roman" w:cs="Times New Roman"/>
          <w:sz w:val="24"/>
          <w:szCs w:val="24"/>
        </w:rPr>
        <w:t xml:space="preserve"> constructive denial of counsel </w:t>
      </w:r>
      <w:r w:rsidR="008F1523">
        <w:rPr>
          <w:rFonts w:ascii="Times New Roman" w:hAnsi="Times New Roman" w:cs="Times New Roman"/>
          <w:sz w:val="24"/>
          <w:szCs w:val="24"/>
        </w:rPr>
        <w:t xml:space="preserve">were likely fully preserved for appeal. </w:t>
      </w:r>
      <w:r w:rsidR="008F1523">
        <w:rPr>
          <w:rFonts w:ascii="Times New Roman" w:hAnsi="Times New Roman" w:cs="Times New Roman"/>
          <w:i/>
          <w:iCs/>
          <w:sz w:val="24"/>
          <w:szCs w:val="24"/>
        </w:rPr>
        <w:t>See Mary</w:t>
      </w:r>
      <w:r w:rsidR="008F1523">
        <w:rPr>
          <w:rFonts w:ascii="Times New Roman" w:hAnsi="Times New Roman" w:cs="Times New Roman"/>
          <w:sz w:val="24"/>
          <w:szCs w:val="24"/>
        </w:rPr>
        <w:t>, 414 Mass. at 711. Furthermore, counsel</w:t>
      </w:r>
      <w:r w:rsidR="00223268">
        <w:rPr>
          <w:rFonts w:ascii="Times New Roman" w:hAnsi="Times New Roman" w:cs="Times New Roman"/>
          <w:sz w:val="24"/>
          <w:szCs w:val="24"/>
        </w:rPr>
        <w:t xml:space="preserve"> for Mother</w:t>
      </w:r>
      <w:r w:rsidR="00DA5E81">
        <w:rPr>
          <w:rFonts w:ascii="Times New Roman" w:hAnsi="Times New Roman" w:cs="Times New Roman"/>
          <w:sz w:val="24"/>
          <w:szCs w:val="24"/>
        </w:rPr>
        <w:t xml:space="preserve">, during his objections, referred </w:t>
      </w:r>
      <w:r w:rsidR="00AA710A">
        <w:rPr>
          <w:rFonts w:ascii="Times New Roman" w:hAnsi="Times New Roman" w:cs="Times New Roman"/>
          <w:sz w:val="24"/>
          <w:szCs w:val="24"/>
        </w:rPr>
        <w:t xml:space="preserve">to Judge Doe’s </w:t>
      </w:r>
      <w:r w:rsidR="00DA5E81">
        <w:rPr>
          <w:rFonts w:ascii="Times New Roman" w:hAnsi="Times New Roman" w:cs="Times New Roman"/>
          <w:sz w:val="24"/>
          <w:szCs w:val="24"/>
        </w:rPr>
        <w:t xml:space="preserve">negative </w:t>
      </w:r>
      <w:r w:rsidR="00AA710A">
        <w:rPr>
          <w:rFonts w:ascii="Times New Roman" w:hAnsi="Times New Roman" w:cs="Times New Roman"/>
          <w:sz w:val="24"/>
          <w:szCs w:val="24"/>
        </w:rPr>
        <w:t xml:space="preserve">tone and demeanor at trial. </w:t>
      </w:r>
      <w:r w:rsidR="00AA710A">
        <w:rPr>
          <w:rFonts w:ascii="Times New Roman" w:hAnsi="Times New Roman" w:cs="Times New Roman"/>
          <w:i/>
          <w:iCs/>
          <w:sz w:val="24"/>
          <w:szCs w:val="24"/>
        </w:rPr>
        <w:t>See Norbert</w:t>
      </w:r>
      <w:r w:rsidR="00AA710A">
        <w:rPr>
          <w:rFonts w:ascii="Times New Roman" w:hAnsi="Times New Roman" w:cs="Times New Roman"/>
          <w:sz w:val="24"/>
          <w:szCs w:val="24"/>
        </w:rPr>
        <w:t>, 83 Mass. App. Ct. at 547.</w:t>
      </w:r>
      <w:r w:rsidR="006A7AFE">
        <w:rPr>
          <w:rFonts w:ascii="Times New Roman" w:hAnsi="Times New Roman" w:cs="Times New Roman"/>
          <w:sz w:val="24"/>
          <w:szCs w:val="24"/>
        </w:rPr>
        <w:t xml:space="preserve"> </w:t>
      </w:r>
      <w:r w:rsidR="000914EC">
        <w:rPr>
          <w:rFonts w:ascii="Times New Roman" w:hAnsi="Times New Roman" w:cs="Times New Roman"/>
          <w:sz w:val="24"/>
          <w:szCs w:val="24"/>
        </w:rPr>
        <w:t>While these recorded impressions may be sufficient to preserve objections to tone, appellate c</w:t>
      </w:r>
      <w:r w:rsidR="006A7AFE">
        <w:rPr>
          <w:rFonts w:ascii="Times New Roman" w:hAnsi="Times New Roman" w:cs="Times New Roman"/>
          <w:sz w:val="24"/>
          <w:szCs w:val="24"/>
        </w:rPr>
        <w:t xml:space="preserve">ounsel </w:t>
      </w:r>
      <w:r w:rsidR="005808DF">
        <w:rPr>
          <w:rFonts w:ascii="Times New Roman" w:hAnsi="Times New Roman" w:cs="Times New Roman"/>
          <w:sz w:val="24"/>
          <w:szCs w:val="24"/>
        </w:rPr>
        <w:t xml:space="preserve">could also request audio/visual recordings of the trial </w:t>
      </w:r>
      <w:r w:rsidR="00570221">
        <w:rPr>
          <w:rFonts w:ascii="Times New Roman" w:hAnsi="Times New Roman" w:cs="Times New Roman"/>
          <w:sz w:val="24"/>
          <w:szCs w:val="24"/>
        </w:rPr>
        <w:t xml:space="preserve">to show Judge Doe’s hostile and aggressive demeanor and tone of questioning. </w:t>
      </w:r>
      <w:r w:rsidR="00570221">
        <w:rPr>
          <w:rFonts w:ascii="Times New Roman" w:hAnsi="Times New Roman" w:cs="Times New Roman"/>
          <w:i/>
          <w:iCs/>
          <w:sz w:val="24"/>
          <w:szCs w:val="24"/>
        </w:rPr>
        <w:t>See</w:t>
      </w:r>
      <w:r w:rsidR="00336493">
        <w:rPr>
          <w:rFonts w:ascii="Times New Roman" w:hAnsi="Times New Roman" w:cs="Times New Roman"/>
          <w:i/>
          <w:iCs/>
          <w:sz w:val="24"/>
          <w:szCs w:val="24"/>
        </w:rPr>
        <w:t xml:space="preserve"> Nobel</w:t>
      </w:r>
      <w:r w:rsidR="00336493">
        <w:rPr>
          <w:rFonts w:ascii="Times New Roman" w:hAnsi="Times New Roman" w:cs="Times New Roman"/>
          <w:sz w:val="24"/>
          <w:szCs w:val="24"/>
        </w:rPr>
        <w:t xml:space="preserve">, 696 F.2d at 237. </w:t>
      </w:r>
    </w:p>
    <w:p w14:paraId="591BAF03" w14:textId="3265A99C" w:rsidR="00353BF0" w:rsidRPr="006919BD" w:rsidRDefault="00223268" w:rsidP="006A7A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because </w:t>
      </w:r>
      <w:r w:rsidR="00E05EF0">
        <w:rPr>
          <w:rFonts w:ascii="Times New Roman" w:hAnsi="Times New Roman" w:cs="Times New Roman"/>
          <w:sz w:val="24"/>
          <w:szCs w:val="24"/>
        </w:rPr>
        <w:t xml:space="preserve">counsel for Mother did not move for Judge Doe’s recusal </w:t>
      </w:r>
      <w:r w:rsidR="0042791F">
        <w:rPr>
          <w:rFonts w:ascii="Times New Roman" w:hAnsi="Times New Roman" w:cs="Times New Roman"/>
          <w:sz w:val="24"/>
          <w:szCs w:val="24"/>
        </w:rPr>
        <w:t>immediately after Judge Doe’s improper questioning/conduct</w:t>
      </w:r>
      <w:r w:rsidR="00E05EF0">
        <w:rPr>
          <w:rFonts w:ascii="Times New Roman" w:hAnsi="Times New Roman" w:cs="Times New Roman"/>
          <w:sz w:val="24"/>
          <w:szCs w:val="24"/>
        </w:rPr>
        <w:t xml:space="preserve">, </w:t>
      </w:r>
      <w:r w:rsidR="0042791F">
        <w:rPr>
          <w:rFonts w:ascii="Times New Roman" w:hAnsi="Times New Roman" w:cs="Times New Roman"/>
          <w:sz w:val="24"/>
          <w:szCs w:val="24"/>
        </w:rPr>
        <w:t xml:space="preserve">counsel likely waived the argument that the judge should have recused himself.  </w:t>
      </w:r>
      <w:r w:rsidR="006919BD">
        <w:rPr>
          <w:rFonts w:ascii="Times New Roman" w:hAnsi="Times New Roman" w:cs="Times New Roman"/>
          <w:i/>
          <w:iCs/>
          <w:sz w:val="24"/>
          <w:szCs w:val="24"/>
        </w:rPr>
        <w:t>See Demoulas</w:t>
      </w:r>
      <w:r w:rsidR="006919BD">
        <w:rPr>
          <w:rFonts w:ascii="Times New Roman" w:hAnsi="Times New Roman" w:cs="Times New Roman"/>
          <w:sz w:val="24"/>
          <w:szCs w:val="24"/>
        </w:rPr>
        <w:t xml:space="preserve">, </w:t>
      </w:r>
      <w:r w:rsidR="006D17D9">
        <w:rPr>
          <w:rFonts w:ascii="Times New Roman" w:hAnsi="Times New Roman" w:cs="Times New Roman"/>
          <w:sz w:val="24"/>
          <w:szCs w:val="24"/>
        </w:rPr>
        <w:t xml:space="preserve">428 Mass. at 548. </w:t>
      </w:r>
    </w:p>
    <w:p w14:paraId="5E33E68C" w14:textId="185D68CA" w:rsidR="00655FDE" w:rsidRPr="00973BDB" w:rsidRDefault="0042791F" w:rsidP="00973BDB">
      <w:pPr>
        <w:pStyle w:val="ListParagraph"/>
        <w:numPr>
          <w:ilvl w:val="1"/>
          <w:numId w:val="5"/>
        </w:num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In exceptional circumstances, </w:t>
      </w:r>
      <w:r w:rsidR="000914EC">
        <w:rPr>
          <w:rFonts w:ascii="Times New Roman" w:hAnsi="Times New Roman" w:cs="Times New Roman"/>
          <w:b/>
          <w:sz w:val="24"/>
          <w:szCs w:val="24"/>
          <w:u w:val="single"/>
        </w:rPr>
        <w:t>an appellant</w:t>
      </w:r>
      <w:r>
        <w:rPr>
          <w:rFonts w:ascii="Times New Roman" w:hAnsi="Times New Roman" w:cs="Times New Roman"/>
          <w:b/>
          <w:sz w:val="24"/>
          <w:szCs w:val="24"/>
          <w:u w:val="single"/>
        </w:rPr>
        <w:t xml:space="preserve"> can</w:t>
      </w:r>
      <w:r w:rsidR="00C1161A" w:rsidRPr="00973BDB">
        <w:rPr>
          <w:rFonts w:ascii="Times New Roman" w:hAnsi="Times New Roman" w:cs="Times New Roman"/>
          <w:b/>
          <w:sz w:val="24"/>
          <w:szCs w:val="24"/>
          <w:u w:val="single"/>
        </w:rPr>
        <w:t xml:space="preserve"> raise issues of judicial bias </w:t>
      </w:r>
      <w:r w:rsidR="004B349F" w:rsidRPr="00973BDB">
        <w:rPr>
          <w:rFonts w:ascii="Times New Roman" w:hAnsi="Times New Roman" w:cs="Times New Roman"/>
          <w:b/>
          <w:sz w:val="24"/>
          <w:szCs w:val="24"/>
          <w:u w:val="single"/>
        </w:rPr>
        <w:t xml:space="preserve">even if </w:t>
      </w:r>
      <w:r w:rsidR="000914EC">
        <w:rPr>
          <w:rFonts w:ascii="Times New Roman" w:hAnsi="Times New Roman" w:cs="Times New Roman"/>
          <w:b/>
          <w:sz w:val="24"/>
          <w:szCs w:val="24"/>
          <w:u w:val="single"/>
        </w:rPr>
        <w:t>counsel did not</w:t>
      </w:r>
      <w:r w:rsidR="004B349F" w:rsidRPr="00973BDB">
        <w:rPr>
          <w:rFonts w:ascii="Times New Roman" w:hAnsi="Times New Roman" w:cs="Times New Roman"/>
          <w:b/>
          <w:sz w:val="24"/>
          <w:szCs w:val="24"/>
          <w:u w:val="single"/>
        </w:rPr>
        <w:t xml:space="preserve"> object at trial. </w:t>
      </w:r>
    </w:p>
    <w:p w14:paraId="7B61D441" w14:textId="51A3268B" w:rsidR="00A8253B" w:rsidRPr="004B7ECA" w:rsidRDefault="00A8253B" w:rsidP="00A825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otherwise </w:t>
      </w:r>
      <w:r w:rsidR="00DA5E81">
        <w:rPr>
          <w:rFonts w:ascii="Times New Roman" w:hAnsi="Times New Roman" w:cs="Times New Roman"/>
          <w:sz w:val="24"/>
          <w:szCs w:val="24"/>
        </w:rPr>
        <w:t xml:space="preserve">unpreserved </w:t>
      </w:r>
      <w:r>
        <w:rPr>
          <w:rFonts w:ascii="Times New Roman" w:hAnsi="Times New Roman" w:cs="Times New Roman"/>
          <w:sz w:val="24"/>
          <w:szCs w:val="24"/>
        </w:rPr>
        <w:t xml:space="preserve">issue in a child custody case may be considered on appeal where the court finds that an error committed at trial was “inconsistent with substantial justice.” </w:t>
      </w:r>
      <w:r>
        <w:rPr>
          <w:rFonts w:ascii="Times New Roman" w:hAnsi="Times New Roman" w:cs="Times New Roman"/>
          <w:i/>
          <w:iCs/>
          <w:sz w:val="24"/>
          <w:szCs w:val="24"/>
        </w:rPr>
        <w:t>White v. White</w:t>
      </w:r>
      <w:r>
        <w:rPr>
          <w:rFonts w:ascii="Times New Roman" w:hAnsi="Times New Roman" w:cs="Times New Roman"/>
          <w:sz w:val="24"/>
          <w:szCs w:val="24"/>
        </w:rPr>
        <w:t>, 40 Mass. App. Ct. 132, 133–34</w:t>
      </w:r>
      <w:r w:rsidR="00DA5E81">
        <w:rPr>
          <w:rFonts w:ascii="Times New Roman" w:hAnsi="Times New Roman" w:cs="Times New Roman"/>
          <w:sz w:val="24"/>
          <w:szCs w:val="24"/>
        </w:rPr>
        <w:t xml:space="preserve"> (</w:t>
      </w:r>
      <w:r w:rsidR="00C225E7">
        <w:rPr>
          <w:rFonts w:ascii="Times New Roman" w:hAnsi="Times New Roman" w:cs="Times New Roman"/>
          <w:sz w:val="24"/>
          <w:szCs w:val="24"/>
        </w:rPr>
        <w:t>1996</w:t>
      </w:r>
      <w:r w:rsidR="00DA5E81">
        <w:rPr>
          <w:rFonts w:ascii="Times New Roman" w:hAnsi="Times New Roman" w:cs="Times New Roman"/>
          <w:sz w:val="24"/>
          <w:szCs w:val="24"/>
        </w:rPr>
        <w:t>)</w:t>
      </w:r>
      <w:r>
        <w:rPr>
          <w:rFonts w:ascii="Times New Roman" w:hAnsi="Times New Roman" w:cs="Times New Roman"/>
          <w:sz w:val="24"/>
          <w:szCs w:val="24"/>
        </w:rPr>
        <w:t xml:space="preserve"> (</w:t>
      </w:r>
      <w:del w:id="105" w:author="Andrew Cohen" w:date="2021-07-27T15:00:00Z">
        <w:r w:rsidDel="009C20AD">
          <w:rPr>
            <w:rFonts w:ascii="Times New Roman" w:hAnsi="Times New Roman" w:cs="Times New Roman"/>
            <w:sz w:val="24"/>
            <w:szCs w:val="24"/>
          </w:rPr>
          <w:delText xml:space="preserve">issue on appeal reached </w:delText>
        </w:r>
      </w:del>
      <w:r>
        <w:rPr>
          <w:rFonts w:ascii="Times New Roman" w:hAnsi="Times New Roman" w:cs="Times New Roman"/>
          <w:sz w:val="24"/>
          <w:szCs w:val="24"/>
        </w:rPr>
        <w:t>despite lack of objection</w:t>
      </w:r>
      <w:ins w:id="106" w:author="Andrew Cohen" w:date="2021-07-27T15:00:00Z">
        <w:r w:rsidR="009C20AD">
          <w:rPr>
            <w:rFonts w:ascii="Times New Roman" w:hAnsi="Times New Roman" w:cs="Times New Roman"/>
            <w:sz w:val="24"/>
            <w:szCs w:val="24"/>
          </w:rPr>
          <w:t xml:space="preserve">, overruling based on improper judicial conduct; </w:t>
        </w:r>
      </w:ins>
      <w:del w:id="107" w:author="Andrew Cohen" w:date="2021-07-27T15:01:00Z">
        <w:r w:rsidDel="009C20AD">
          <w:rPr>
            <w:rFonts w:ascii="Times New Roman" w:hAnsi="Times New Roman" w:cs="Times New Roman"/>
            <w:sz w:val="24"/>
            <w:szCs w:val="24"/>
          </w:rPr>
          <w:delText xml:space="preserve"> because </w:delText>
        </w:r>
      </w:del>
      <w:r>
        <w:rPr>
          <w:rFonts w:ascii="Times New Roman" w:hAnsi="Times New Roman" w:cs="Times New Roman"/>
          <w:sz w:val="24"/>
          <w:szCs w:val="24"/>
        </w:rPr>
        <w:t xml:space="preserve">judge’s decisions on custody and visitation were based in large part on information received </w:t>
      </w:r>
      <w:ins w:id="108" w:author="Andrew Cohen" w:date="2021-07-27T15:01:00Z">
        <w:r w:rsidR="009C20AD">
          <w:rPr>
            <w:rFonts w:ascii="Times New Roman" w:hAnsi="Times New Roman" w:cs="Times New Roman"/>
            <w:sz w:val="24"/>
            <w:szCs w:val="24"/>
          </w:rPr>
          <w:t>during</w:t>
        </w:r>
      </w:ins>
      <w:ins w:id="109" w:author="Andrew Cohen" w:date="2021-07-27T15:00:00Z">
        <w:r w:rsidR="009C20AD">
          <w:rPr>
            <w:rFonts w:ascii="Times New Roman" w:hAnsi="Times New Roman" w:cs="Times New Roman"/>
            <w:sz w:val="24"/>
            <w:szCs w:val="24"/>
          </w:rPr>
          <w:t xml:space="preserve"> </w:t>
        </w:r>
      </w:ins>
      <w:r w:rsidR="00DA5E81">
        <w:rPr>
          <w:rFonts w:ascii="Times New Roman" w:hAnsi="Times New Roman" w:cs="Times New Roman"/>
          <w:sz w:val="24"/>
          <w:szCs w:val="24"/>
        </w:rPr>
        <w:t xml:space="preserve">improper in camera interview of adult child of </w:t>
      </w:r>
      <w:r w:rsidR="00DA5E81">
        <w:rPr>
          <w:rFonts w:ascii="Times New Roman" w:hAnsi="Times New Roman" w:cs="Times New Roman"/>
          <w:sz w:val="24"/>
          <w:szCs w:val="24"/>
        </w:rPr>
        <w:lastRenderedPageBreak/>
        <w:t>litigants</w:t>
      </w:r>
      <w:r>
        <w:rPr>
          <w:rFonts w:ascii="Times New Roman" w:hAnsi="Times New Roman" w:cs="Times New Roman"/>
          <w:sz w:val="24"/>
          <w:szCs w:val="24"/>
        </w:rPr>
        <w:t xml:space="preserve">). </w:t>
      </w:r>
      <w:r w:rsidR="00DA5E81">
        <w:rPr>
          <w:rFonts w:ascii="Times New Roman" w:hAnsi="Times New Roman" w:cs="Times New Roman"/>
          <w:sz w:val="24"/>
          <w:szCs w:val="24"/>
        </w:rPr>
        <w:t xml:space="preserve">Massachusetts appellate </w:t>
      </w:r>
      <w:r>
        <w:rPr>
          <w:rFonts w:ascii="Times New Roman" w:hAnsi="Times New Roman" w:cs="Times New Roman"/>
          <w:sz w:val="24"/>
          <w:szCs w:val="24"/>
        </w:rPr>
        <w:t xml:space="preserve">courts may reach an issue of judicial bias despite a lack of objection at trial where there are </w:t>
      </w:r>
      <w:r w:rsidR="00DA5E81">
        <w:rPr>
          <w:rFonts w:ascii="Times New Roman" w:hAnsi="Times New Roman" w:cs="Times New Roman"/>
          <w:sz w:val="24"/>
          <w:szCs w:val="24"/>
        </w:rPr>
        <w:t>“</w:t>
      </w:r>
      <w:r>
        <w:rPr>
          <w:rFonts w:ascii="Times New Roman" w:hAnsi="Times New Roman" w:cs="Times New Roman"/>
          <w:sz w:val="24"/>
          <w:szCs w:val="24"/>
        </w:rPr>
        <w:t>exceptional circumstances,</w:t>
      </w:r>
      <w:r w:rsidR="00DA5E8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see</w:t>
      </w:r>
      <w:r w:rsidRPr="00F95081">
        <w:rPr>
          <w:rFonts w:ascii="Times New Roman" w:hAnsi="Times New Roman" w:cs="Times New Roman"/>
          <w:i/>
          <w:iCs/>
          <w:sz w:val="24"/>
          <w:szCs w:val="24"/>
        </w:rPr>
        <w:t xml:space="preserve"> </w:t>
      </w:r>
      <w:r w:rsidR="00DA5E81">
        <w:rPr>
          <w:rFonts w:ascii="Times New Roman" w:hAnsi="Times New Roman" w:cs="Times New Roman"/>
          <w:i/>
          <w:iCs/>
          <w:sz w:val="24"/>
          <w:szCs w:val="24"/>
        </w:rPr>
        <w:t xml:space="preserve">Adoption of Mary, </w:t>
      </w:r>
      <w:r w:rsidR="00DA5E81">
        <w:rPr>
          <w:rFonts w:ascii="Times New Roman" w:hAnsi="Times New Roman" w:cs="Times New Roman"/>
          <w:iCs/>
          <w:sz w:val="24"/>
          <w:szCs w:val="24"/>
        </w:rPr>
        <w:t>414 Mass. at 712</w:t>
      </w:r>
      <w:r>
        <w:rPr>
          <w:rFonts w:ascii="Times New Roman" w:hAnsi="Times New Roman" w:cs="Times New Roman"/>
          <w:sz w:val="24"/>
          <w:szCs w:val="24"/>
        </w:rPr>
        <w:t xml:space="preserve">, where counsel can show a </w:t>
      </w:r>
      <w:r w:rsidR="00DA5E81">
        <w:rPr>
          <w:rFonts w:ascii="Times New Roman" w:hAnsi="Times New Roman" w:cs="Times New Roman"/>
          <w:sz w:val="24"/>
          <w:szCs w:val="24"/>
        </w:rPr>
        <w:t>“</w:t>
      </w:r>
      <w:r>
        <w:rPr>
          <w:rFonts w:ascii="Times New Roman" w:hAnsi="Times New Roman" w:cs="Times New Roman"/>
          <w:sz w:val="24"/>
          <w:szCs w:val="24"/>
        </w:rPr>
        <w:t xml:space="preserve">substantial </w:t>
      </w:r>
      <w:r w:rsidR="00DA5E81">
        <w:rPr>
          <w:rFonts w:ascii="Times New Roman" w:hAnsi="Times New Roman" w:cs="Times New Roman"/>
          <w:sz w:val="24"/>
          <w:szCs w:val="24"/>
        </w:rPr>
        <w:t xml:space="preserve">risk of a </w:t>
      </w:r>
      <w:r>
        <w:rPr>
          <w:rFonts w:ascii="Times New Roman" w:hAnsi="Times New Roman" w:cs="Times New Roman"/>
          <w:sz w:val="24"/>
          <w:szCs w:val="24"/>
        </w:rPr>
        <w:t xml:space="preserve">miscarriage of justice,” </w:t>
      </w:r>
      <w:r>
        <w:rPr>
          <w:rFonts w:ascii="Times New Roman" w:hAnsi="Times New Roman" w:cs="Times New Roman"/>
          <w:i/>
          <w:iCs/>
          <w:sz w:val="24"/>
          <w:szCs w:val="24"/>
        </w:rPr>
        <w:t>see Adoption of Vince</w:t>
      </w:r>
      <w:r>
        <w:rPr>
          <w:rFonts w:ascii="Times New Roman" w:hAnsi="Times New Roman" w:cs="Times New Roman"/>
          <w:sz w:val="24"/>
          <w:szCs w:val="24"/>
        </w:rPr>
        <w:t xml:space="preserve">, </w:t>
      </w:r>
      <w:r w:rsidRPr="000F63BE">
        <w:rPr>
          <w:rFonts w:ascii="Times New Roman" w:hAnsi="Times New Roman" w:cs="Times New Roman"/>
          <w:sz w:val="24"/>
          <w:szCs w:val="24"/>
        </w:rPr>
        <w:t>86 Mass. App. Ct. 1113</w:t>
      </w:r>
      <w:r>
        <w:rPr>
          <w:rFonts w:ascii="Times New Roman" w:hAnsi="Times New Roman" w:cs="Times New Roman"/>
          <w:sz w:val="24"/>
          <w:szCs w:val="24"/>
        </w:rPr>
        <w:t>, *4</w:t>
      </w:r>
      <w:r w:rsidRPr="000F63BE">
        <w:rPr>
          <w:rFonts w:ascii="Times New Roman" w:hAnsi="Times New Roman" w:cs="Times New Roman"/>
          <w:sz w:val="24"/>
          <w:szCs w:val="24"/>
        </w:rPr>
        <w:t xml:space="preserve"> (2014) (Mass. App. Ct. Rule </w:t>
      </w:r>
      <w:r w:rsidR="00DA5E81">
        <w:rPr>
          <w:rFonts w:ascii="Times New Roman" w:hAnsi="Times New Roman" w:cs="Times New Roman"/>
          <w:sz w:val="24"/>
          <w:szCs w:val="24"/>
        </w:rPr>
        <w:t>23.0</w:t>
      </w:r>
      <w:r w:rsidRPr="000F63B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or where </w:t>
      </w:r>
      <w:r w:rsidR="008A2F89">
        <w:rPr>
          <w:rFonts w:ascii="Times New Roman" w:hAnsi="Times New Roman" w:cs="Times New Roman"/>
          <w:sz w:val="24"/>
          <w:szCs w:val="24"/>
        </w:rPr>
        <w:t>a</w:t>
      </w:r>
      <w:r w:rsidR="009A6250">
        <w:rPr>
          <w:rFonts w:ascii="Times New Roman" w:hAnsi="Times New Roman" w:cs="Times New Roman"/>
          <w:sz w:val="24"/>
          <w:szCs w:val="24"/>
        </w:rPr>
        <w:t xml:space="preserve"> meritorious </w:t>
      </w:r>
      <w:r w:rsidR="00A61CC2">
        <w:rPr>
          <w:rFonts w:ascii="Times New Roman" w:hAnsi="Times New Roman" w:cs="Times New Roman"/>
          <w:sz w:val="24"/>
          <w:szCs w:val="24"/>
        </w:rPr>
        <w:t xml:space="preserve">due process argument might otherwise escape review. </w:t>
      </w:r>
      <w:r w:rsidR="00A61CC2">
        <w:rPr>
          <w:rFonts w:ascii="Times New Roman" w:hAnsi="Times New Roman" w:cs="Times New Roman"/>
          <w:i/>
          <w:sz w:val="24"/>
          <w:szCs w:val="24"/>
        </w:rPr>
        <w:t>Norbert</w:t>
      </w:r>
      <w:r w:rsidR="00A61CC2">
        <w:rPr>
          <w:rFonts w:ascii="Times New Roman" w:hAnsi="Times New Roman" w:cs="Times New Roman"/>
          <w:iCs/>
          <w:sz w:val="24"/>
          <w:szCs w:val="24"/>
        </w:rPr>
        <w:t>, 83 Mass. App. Ct. at 545 (“[G]</w:t>
      </w:r>
      <w:proofErr w:type="spellStart"/>
      <w:r w:rsidR="00A61CC2">
        <w:rPr>
          <w:rFonts w:ascii="Times New Roman" w:hAnsi="Times New Roman" w:cs="Times New Roman"/>
          <w:iCs/>
          <w:sz w:val="24"/>
          <w:szCs w:val="24"/>
        </w:rPr>
        <w:t>iven</w:t>
      </w:r>
      <w:proofErr w:type="spellEnd"/>
      <w:r w:rsidR="00A61CC2">
        <w:rPr>
          <w:rFonts w:ascii="Times New Roman" w:hAnsi="Times New Roman" w:cs="Times New Roman"/>
          <w:iCs/>
          <w:sz w:val="24"/>
          <w:szCs w:val="24"/>
        </w:rPr>
        <w:t xml:space="preserve"> the serious nature of the case, coupled with the fact that </w:t>
      </w:r>
      <w:r w:rsidR="00A61CC2" w:rsidRPr="009774A2">
        <w:rPr>
          <w:rFonts w:ascii="Times New Roman" w:hAnsi="Times New Roman" w:cs="Times New Roman"/>
          <w:i/>
          <w:sz w:val="24"/>
          <w:szCs w:val="24"/>
        </w:rPr>
        <w:t>due process governs these proceedings</w:t>
      </w:r>
      <w:r w:rsidR="00A61CC2">
        <w:rPr>
          <w:rFonts w:ascii="Times New Roman" w:hAnsi="Times New Roman" w:cs="Times New Roman"/>
          <w:iCs/>
          <w:sz w:val="24"/>
          <w:szCs w:val="24"/>
        </w:rPr>
        <w:t xml:space="preserve">, we believe that it is appropriate to consider the issue even though the claim [of bias] is untimely”) (emphasis added); </w:t>
      </w:r>
      <w:r w:rsidR="00A61CC2">
        <w:rPr>
          <w:rFonts w:ascii="Times New Roman" w:hAnsi="Times New Roman" w:cs="Times New Roman"/>
          <w:i/>
          <w:sz w:val="24"/>
          <w:szCs w:val="24"/>
        </w:rPr>
        <w:t>Adoption of Iliana</w:t>
      </w:r>
      <w:r w:rsidR="00A61CC2">
        <w:rPr>
          <w:rFonts w:ascii="Times New Roman" w:hAnsi="Times New Roman" w:cs="Times New Roman"/>
          <w:iCs/>
          <w:sz w:val="24"/>
          <w:szCs w:val="24"/>
        </w:rPr>
        <w:t>, 96 Mass. App. Ct. 397, 406 n. 26 (</w:t>
      </w:r>
      <w:r w:rsidR="009C588A">
        <w:rPr>
          <w:rFonts w:ascii="Times New Roman" w:hAnsi="Times New Roman" w:cs="Times New Roman"/>
          <w:iCs/>
          <w:sz w:val="24"/>
          <w:szCs w:val="24"/>
        </w:rPr>
        <w:t>2019</w:t>
      </w:r>
      <w:r w:rsidR="00A61CC2">
        <w:rPr>
          <w:rFonts w:ascii="Times New Roman" w:hAnsi="Times New Roman" w:cs="Times New Roman"/>
          <w:iCs/>
          <w:sz w:val="24"/>
          <w:szCs w:val="24"/>
        </w:rPr>
        <w:t>) (</w:t>
      </w:r>
      <w:ins w:id="110" w:author="Andrew Cohen" w:date="2021-07-27T15:02:00Z">
        <w:r w:rsidR="009C20AD">
          <w:rPr>
            <w:rFonts w:ascii="Times New Roman" w:hAnsi="Times New Roman" w:cs="Times New Roman"/>
            <w:iCs/>
            <w:sz w:val="24"/>
            <w:szCs w:val="24"/>
          </w:rPr>
          <w:t xml:space="preserve">considering </w:t>
        </w:r>
      </w:ins>
      <w:r w:rsidR="00A61CC2">
        <w:rPr>
          <w:rFonts w:ascii="Times New Roman" w:hAnsi="Times New Roman" w:cs="Times New Roman"/>
          <w:iCs/>
          <w:sz w:val="24"/>
          <w:szCs w:val="24"/>
        </w:rPr>
        <w:t>Mother’s argument on appeal that she was denied a fair trial because</w:t>
      </w:r>
      <w:ins w:id="111" w:author="Andrew Cohen" w:date="2021-07-27T15:02:00Z">
        <w:r w:rsidR="009C20AD">
          <w:rPr>
            <w:rFonts w:ascii="Times New Roman" w:hAnsi="Times New Roman" w:cs="Times New Roman"/>
            <w:iCs/>
            <w:sz w:val="24"/>
            <w:szCs w:val="24"/>
          </w:rPr>
          <w:t xml:space="preserve"> of</w:t>
        </w:r>
      </w:ins>
      <w:r w:rsidR="00A61CC2">
        <w:rPr>
          <w:rFonts w:ascii="Times New Roman" w:hAnsi="Times New Roman" w:cs="Times New Roman"/>
          <w:iCs/>
          <w:sz w:val="24"/>
          <w:szCs w:val="24"/>
        </w:rPr>
        <w:t xml:space="preserve"> judge’s </w:t>
      </w:r>
      <w:del w:id="112" w:author="Andrew Cohen" w:date="2021-07-27T15:02:00Z">
        <w:r w:rsidR="00A61CC2" w:rsidDel="009C20AD">
          <w:rPr>
            <w:rFonts w:ascii="Times New Roman" w:hAnsi="Times New Roman" w:cs="Times New Roman"/>
            <w:iCs/>
            <w:sz w:val="24"/>
            <w:szCs w:val="24"/>
          </w:rPr>
          <w:delText>im</w:delText>
        </w:r>
      </w:del>
      <w:r w:rsidR="00A61CC2">
        <w:rPr>
          <w:rFonts w:ascii="Times New Roman" w:hAnsi="Times New Roman" w:cs="Times New Roman"/>
          <w:iCs/>
          <w:sz w:val="24"/>
          <w:szCs w:val="24"/>
        </w:rPr>
        <w:t xml:space="preserve">partiality </w:t>
      </w:r>
      <w:del w:id="113" w:author="Andrew Cohen" w:date="2021-07-27T15:02:00Z">
        <w:r w:rsidR="00A61CC2" w:rsidDel="009C20AD">
          <w:rPr>
            <w:rFonts w:ascii="Times New Roman" w:hAnsi="Times New Roman" w:cs="Times New Roman"/>
            <w:iCs/>
            <w:sz w:val="24"/>
            <w:szCs w:val="24"/>
          </w:rPr>
          <w:delText xml:space="preserve">was considered </w:delText>
        </w:r>
      </w:del>
      <w:r w:rsidR="00A61CC2">
        <w:rPr>
          <w:rFonts w:ascii="Times New Roman" w:hAnsi="Times New Roman" w:cs="Times New Roman"/>
          <w:iCs/>
          <w:sz w:val="24"/>
          <w:szCs w:val="24"/>
        </w:rPr>
        <w:t xml:space="preserve">despite issue not being raised below).  </w:t>
      </w:r>
    </w:p>
    <w:p w14:paraId="1275D22F" w14:textId="3D5D9FAD" w:rsidR="0008372F" w:rsidRPr="007758DE" w:rsidRDefault="00DA5E81" w:rsidP="00A825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counsel may not need </w:t>
      </w:r>
      <w:r w:rsidR="00D648BF">
        <w:rPr>
          <w:rFonts w:ascii="Times New Roman" w:hAnsi="Times New Roman" w:cs="Times New Roman"/>
          <w:sz w:val="24"/>
          <w:szCs w:val="24"/>
        </w:rPr>
        <w:t xml:space="preserve">to object at trial where objecting would have been difficult or </w:t>
      </w:r>
      <w:r w:rsidR="008900ED">
        <w:rPr>
          <w:rFonts w:ascii="Times New Roman" w:hAnsi="Times New Roman" w:cs="Times New Roman"/>
          <w:sz w:val="24"/>
          <w:szCs w:val="24"/>
        </w:rPr>
        <w:t xml:space="preserve">would not have been tolerated by a judge. </w:t>
      </w:r>
      <w:r w:rsidR="008900ED">
        <w:rPr>
          <w:rFonts w:ascii="Times New Roman" w:hAnsi="Times New Roman" w:cs="Times New Roman"/>
          <w:i/>
          <w:iCs/>
          <w:sz w:val="24"/>
          <w:szCs w:val="24"/>
        </w:rPr>
        <w:t>See Norbert</w:t>
      </w:r>
      <w:r w:rsidR="008900ED">
        <w:rPr>
          <w:rFonts w:ascii="Times New Roman" w:hAnsi="Times New Roman" w:cs="Times New Roman"/>
          <w:sz w:val="24"/>
          <w:szCs w:val="24"/>
        </w:rPr>
        <w:t xml:space="preserve">, 83 Mass. App. Ct. at </w:t>
      </w:r>
      <w:r w:rsidR="008A208F">
        <w:rPr>
          <w:rFonts w:ascii="Times New Roman" w:hAnsi="Times New Roman" w:cs="Times New Roman"/>
          <w:sz w:val="24"/>
          <w:szCs w:val="24"/>
        </w:rPr>
        <w:t>551 (Hanlon, J., dissenting) (</w:t>
      </w:r>
      <w:r w:rsidR="00C6774D">
        <w:rPr>
          <w:rFonts w:ascii="Times New Roman" w:hAnsi="Times New Roman" w:cs="Times New Roman"/>
          <w:sz w:val="24"/>
          <w:szCs w:val="24"/>
        </w:rPr>
        <w:t>“[F]</w:t>
      </w:r>
      <w:proofErr w:type="spellStart"/>
      <w:r w:rsidR="00C6774D" w:rsidRPr="00C6774D">
        <w:rPr>
          <w:rFonts w:ascii="Times New Roman" w:hAnsi="Times New Roman" w:cs="Times New Roman"/>
          <w:sz w:val="24"/>
          <w:szCs w:val="24"/>
        </w:rPr>
        <w:t>ailure</w:t>
      </w:r>
      <w:proofErr w:type="spellEnd"/>
      <w:r w:rsidR="00C6774D" w:rsidRPr="00C6774D">
        <w:rPr>
          <w:rFonts w:ascii="Times New Roman" w:hAnsi="Times New Roman" w:cs="Times New Roman"/>
          <w:sz w:val="24"/>
          <w:szCs w:val="24"/>
        </w:rPr>
        <w:t xml:space="preserve"> to object to the</w:t>
      </w:r>
      <w:r w:rsidR="00C6774D">
        <w:rPr>
          <w:rFonts w:ascii="Times New Roman" w:hAnsi="Times New Roman" w:cs="Times New Roman"/>
          <w:sz w:val="24"/>
          <w:szCs w:val="24"/>
        </w:rPr>
        <w:t xml:space="preserve"> </w:t>
      </w:r>
      <w:r w:rsidR="00C6774D" w:rsidRPr="00C6774D">
        <w:rPr>
          <w:rFonts w:ascii="Times New Roman" w:hAnsi="Times New Roman" w:cs="Times New Roman"/>
          <w:i/>
          <w:iCs/>
          <w:sz w:val="24"/>
          <w:szCs w:val="24"/>
        </w:rPr>
        <w:t xml:space="preserve">judge’s </w:t>
      </w:r>
      <w:r w:rsidR="00C6774D" w:rsidRPr="00C6774D">
        <w:rPr>
          <w:rFonts w:ascii="Times New Roman" w:hAnsi="Times New Roman" w:cs="Times New Roman"/>
          <w:sz w:val="24"/>
          <w:szCs w:val="24"/>
        </w:rPr>
        <w:t>questions, or to the manner in which he</w:t>
      </w:r>
      <w:r w:rsidR="00C6774D">
        <w:rPr>
          <w:rFonts w:ascii="Times New Roman" w:hAnsi="Times New Roman" w:cs="Times New Roman"/>
          <w:sz w:val="24"/>
          <w:szCs w:val="24"/>
        </w:rPr>
        <w:t xml:space="preserve"> </w:t>
      </w:r>
      <w:r w:rsidR="00C6774D" w:rsidRPr="00C6774D">
        <w:rPr>
          <w:rFonts w:ascii="Times New Roman" w:hAnsi="Times New Roman" w:cs="Times New Roman"/>
          <w:sz w:val="24"/>
          <w:szCs w:val="24"/>
        </w:rPr>
        <w:t>conducted the trial, cannot carry the same implication of</w:t>
      </w:r>
      <w:r w:rsidR="00C6774D">
        <w:rPr>
          <w:rFonts w:ascii="Times New Roman" w:hAnsi="Times New Roman" w:cs="Times New Roman"/>
          <w:sz w:val="24"/>
          <w:szCs w:val="24"/>
        </w:rPr>
        <w:t xml:space="preserve"> </w:t>
      </w:r>
      <w:r w:rsidR="00C6774D" w:rsidRPr="00C6774D">
        <w:rPr>
          <w:rFonts w:ascii="Times New Roman" w:hAnsi="Times New Roman" w:cs="Times New Roman"/>
          <w:sz w:val="24"/>
          <w:szCs w:val="24"/>
        </w:rPr>
        <w:t>acquiescence as a failure to object to the questions of</w:t>
      </w:r>
      <w:r w:rsidR="00C6774D">
        <w:rPr>
          <w:rFonts w:ascii="Times New Roman" w:hAnsi="Times New Roman" w:cs="Times New Roman"/>
          <w:sz w:val="24"/>
          <w:szCs w:val="24"/>
        </w:rPr>
        <w:t xml:space="preserve"> </w:t>
      </w:r>
      <w:r w:rsidR="00C6774D" w:rsidRPr="00C6774D">
        <w:rPr>
          <w:rFonts w:ascii="Times New Roman" w:hAnsi="Times New Roman" w:cs="Times New Roman"/>
          <w:sz w:val="24"/>
          <w:szCs w:val="24"/>
        </w:rPr>
        <w:t>opposing counsel</w:t>
      </w:r>
      <w:r w:rsidR="00C6774D">
        <w:rPr>
          <w:rFonts w:ascii="Times New Roman" w:hAnsi="Times New Roman" w:cs="Times New Roman"/>
          <w:sz w:val="24"/>
          <w:szCs w:val="24"/>
        </w:rPr>
        <w:t xml:space="preserve">”) (emphasis in original) (citing </w:t>
      </w:r>
      <w:r w:rsidR="00C6774D">
        <w:rPr>
          <w:rFonts w:ascii="Times New Roman" w:hAnsi="Times New Roman" w:cs="Times New Roman"/>
          <w:i/>
          <w:iCs/>
          <w:sz w:val="24"/>
          <w:szCs w:val="24"/>
        </w:rPr>
        <w:t xml:space="preserve">Commonwealth v. </w:t>
      </w:r>
      <w:proofErr w:type="spellStart"/>
      <w:r w:rsidR="00C6774D">
        <w:rPr>
          <w:rFonts w:ascii="Times New Roman" w:hAnsi="Times New Roman" w:cs="Times New Roman"/>
          <w:i/>
          <w:iCs/>
          <w:sz w:val="24"/>
          <w:szCs w:val="24"/>
        </w:rPr>
        <w:t>Ragonesi</w:t>
      </w:r>
      <w:proofErr w:type="spellEnd"/>
      <w:r w:rsidR="00295E70">
        <w:rPr>
          <w:rFonts w:ascii="Times New Roman" w:hAnsi="Times New Roman" w:cs="Times New Roman"/>
          <w:sz w:val="24"/>
          <w:szCs w:val="24"/>
        </w:rPr>
        <w:t xml:space="preserve">, </w:t>
      </w:r>
      <w:r w:rsidR="00295E70" w:rsidRPr="00295E70">
        <w:rPr>
          <w:rFonts w:ascii="Times New Roman" w:hAnsi="Times New Roman" w:cs="Times New Roman"/>
          <w:sz w:val="24"/>
          <w:szCs w:val="24"/>
        </w:rPr>
        <w:t>Mass. App. Ct. 320, 322 n.4</w:t>
      </w:r>
      <w:r w:rsidR="00D57921">
        <w:rPr>
          <w:rFonts w:ascii="Times New Roman" w:hAnsi="Times New Roman" w:cs="Times New Roman"/>
          <w:sz w:val="24"/>
          <w:szCs w:val="24"/>
        </w:rPr>
        <w:t xml:space="preserve"> </w:t>
      </w:r>
      <w:r w:rsidR="0062331D">
        <w:rPr>
          <w:rFonts w:ascii="Times New Roman" w:hAnsi="Times New Roman" w:cs="Times New Roman"/>
          <w:sz w:val="24"/>
          <w:szCs w:val="24"/>
        </w:rPr>
        <w:t xml:space="preserve">(1986) </w:t>
      </w:r>
      <w:r w:rsidR="00D57921">
        <w:rPr>
          <w:rFonts w:ascii="Times New Roman" w:hAnsi="Times New Roman" w:cs="Times New Roman"/>
          <w:sz w:val="24"/>
          <w:szCs w:val="24"/>
        </w:rPr>
        <w:t>(“</w:t>
      </w:r>
      <w:r w:rsidR="00D57921" w:rsidRPr="00D57921">
        <w:rPr>
          <w:rFonts w:ascii="Times New Roman" w:hAnsi="Times New Roman" w:cs="Times New Roman"/>
          <w:sz w:val="24"/>
          <w:szCs w:val="24"/>
        </w:rPr>
        <w:t>It should be apparent to anyone who reads</w:t>
      </w:r>
      <w:r w:rsidR="00D57921">
        <w:rPr>
          <w:rFonts w:ascii="Times New Roman" w:hAnsi="Times New Roman" w:cs="Times New Roman"/>
          <w:sz w:val="24"/>
          <w:szCs w:val="24"/>
        </w:rPr>
        <w:t xml:space="preserve"> </w:t>
      </w:r>
      <w:r w:rsidR="00D57921" w:rsidRPr="00D57921">
        <w:rPr>
          <w:rFonts w:ascii="Times New Roman" w:hAnsi="Times New Roman" w:cs="Times New Roman"/>
          <w:sz w:val="24"/>
          <w:szCs w:val="24"/>
        </w:rPr>
        <w:t>the transcript that the judge would not have tolerated</w:t>
      </w:r>
      <w:r w:rsidR="00D57921">
        <w:rPr>
          <w:rFonts w:ascii="Times New Roman" w:hAnsi="Times New Roman" w:cs="Times New Roman"/>
          <w:sz w:val="24"/>
          <w:szCs w:val="24"/>
        </w:rPr>
        <w:t xml:space="preserve"> </w:t>
      </w:r>
      <w:r w:rsidR="00D57921" w:rsidRPr="00D57921">
        <w:rPr>
          <w:rFonts w:ascii="Times New Roman" w:hAnsi="Times New Roman" w:cs="Times New Roman"/>
          <w:sz w:val="24"/>
          <w:szCs w:val="24"/>
        </w:rPr>
        <w:t>any further objection</w:t>
      </w:r>
      <w:r w:rsidR="00375C23">
        <w:rPr>
          <w:rFonts w:ascii="Times New Roman" w:hAnsi="Times New Roman" w:cs="Times New Roman"/>
          <w:sz w:val="24"/>
          <w:szCs w:val="24"/>
        </w:rPr>
        <w:t>.</w:t>
      </w:r>
      <w:r w:rsidR="00D57921">
        <w:rPr>
          <w:rFonts w:ascii="Times New Roman" w:hAnsi="Times New Roman" w:cs="Times New Roman"/>
          <w:sz w:val="24"/>
          <w:szCs w:val="24"/>
        </w:rPr>
        <w:t>”</w:t>
      </w:r>
      <w:r w:rsidR="00D57921" w:rsidRPr="00D57921">
        <w:rPr>
          <w:rFonts w:ascii="Times New Roman" w:hAnsi="Times New Roman" w:cs="Times New Roman"/>
          <w:sz w:val="24"/>
          <w:szCs w:val="24"/>
        </w:rPr>
        <w:t>)</w:t>
      </w:r>
      <w:r w:rsidR="00D57921">
        <w:rPr>
          <w:rFonts w:ascii="Times New Roman" w:hAnsi="Times New Roman" w:cs="Times New Roman"/>
          <w:sz w:val="24"/>
          <w:szCs w:val="24"/>
        </w:rPr>
        <w:t>)</w:t>
      </w:r>
      <w:r w:rsidR="00373330">
        <w:rPr>
          <w:rFonts w:ascii="Times New Roman" w:hAnsi="Times New Roman" w:cs="Times New Roman"/>
          <w:sz w:val="24"/>
          <w:szCs w:val="24"/>
        </w:rPr>
        <w:t xml:space="preserve">; </w:t>
      </w:r>
      <w:r w:rsidR="00373330">
        <w:rPr>
          <w:rFonts w:ascii="Times New Roman" w:hAnsi="Times New Roman" w:cs="Times New Roman"/>
          <w:i/>
          <w:iCs/>
          <w:sz w:val="24"/>
          <w:szCs w:val="24"/>
        </w:rPr>
        <w:t>see also People v. Roby</w:t>
      </w:r>
      <w:r w:rsidR="00373330">
        <w:rPr>
          <w:rFonts w:ascii="Times New Roman" w:hAnsi="Times New Roman" w:cs="Times New Roman"/>
          <w:sz w:val="24"/>
          <w:szCs w:val="24"/>
        </w:rPr>
        <w:t xml:space="preserve">, </w:t>
      </w:r>
      <w:r w:rsidR="00621DF1">
        <w:rPr>
          <w:rFonts w:ascii="Times New Roman" w:hAnsi="Times New Roman" w:cs="Times New Roman"/>
          <w:sz w:val="24"/>
          <w:szCs w:val="24"/>
        </w:rPr>
        <w:t>145 Mich. App. 138, 144 (1985) (“</w:t>
      </w:r>
      <w:r w:rsidR="00654ED1" w:rsidRPr="00654ED1">
        <w:rPr>
          <w:rFonts w:ascii="Times New Roman" w:hAnsi="Times New Roman" w:cs="Times New Roman"/>
          <w:sz w:val="24"/>
          <w:szCs w:val="24"/>
        </w:rPr>
        <w:t>When the court engages in extensive interrogation of witnesses, the probability of asking questions improper in form or scope increases; yet, the attorneys are almost certainly more reluctant to object to the cour</w:t>
      </w:r>
      <w:r w:rsidR="00CA0E51">
        <w:rPr>
          <w:rFonts w:ascii="Times New Roman" w:hAnsi="Times New Roman" w:cs="Times New Roman"/>
          <w:sz w:val="24"/>
          <w:szCs w:val="24"/>
        </w:rPr>
        <w:t>t’</w:t>
      </w:r>
      <w:r w:rsidR="00654ED1" w:rsidRPr="00654ED1">
        <w:rPr>
          <w:rFonts w:ascii="Times New Roman" w:hAnsi="Times New Roman" w:cs="Times New Roman"/>
          <w:sz w:val="24"/>
          <w:szCs w:val="24"/>
        </w:rPr>
        <w:t>s improper questions than to an adversary</w:t>
      </w:r>
      <w:r w:rsidR="00654ED1">
        <w:rPr>
          <w:rFonts w:ascii="Times New Roman" w:hAnsi="Times New Roman" w:cs="Times New Roman"/>
          <w:sz w:val="24"/>
          <w:szCs w:val="24"/>
        </w:rPr>
        <w:t>’</w:t>
      </w:r>
      <w:r w:rsidR="00654ED1" w:rsidRPr="00654ED1">
        <w:rPr>
          <w:rFonts w:ascii="Times New Roman" w:hAnsi="Times New Roman" w:cs="Times New Roman"/>
          <w:sz w:val="24"/>
          <w:szCs w:val="24"/>
        </w:rPr>
        <w:t>s</w:t>
      </w:r>
      <w:r w:rsidR="00654ED1">
        <w:rPr>
          <w:rFonts w:ascii="Times New Roman" w:hAnsi="Times New Roman" w:cs="Times New Roman"/>
          <w:sz w:val="24"/>
          <w:szCs w:val="24"/>
        </w:rPr>
        <w:t>”)</w:t>
      </w:r>
      <w:r w:rsidR="007758DE">
        <w:rPr>
          <w:rFonts w:ascii="Times New Roman" w:hAnsi="Times New Roman" w:cs="Times New Roman"/>
          <w:sz w:val="24"/>
          <w:szCs w:val="24"/>
        </w:rPr>
        <w:t xml:space="preserve">; </w:t>
      </w:r>
      <w:r w:rsidR="007758DE">
        <w:rPr>
          <w:rFonts w:ascii="Times New Roman" w:hAnsi="Times New Roman" w:cs="Times New Roman"/>
          <w:i/>
          <w:iCs/>
          <w:sz w:val="24"/>
          <w:szCs w:val="24"/>
        </w:rPr>
        <w:t xml:space="preserve">In </w:t>
      </w:r>
      <w:r w:rsidR="00F36142">
        <w:rPr>
          <w:rFonts w:ascii="Times New Roman" w:hAnsi="Times New Roman" w:cs="Times New Roman"/>
          <w:i/>
          <w:iCs/>
          <w:sz w:val="24"/>
          <w:szCs w:val="24"/>
        </w:rPr>
        <w:t>r</w:t>
      </w:r>
      <w:r w:rsidR="007758DE">
        <w:rPr>
          <w:rFonts w:ascii="Times New Roman" w:hAnsi="Times New Roman" w:cs="Times New Roman"/>
          <w:i/>
          <w:iCs/>
          <w:sz w:val="24"/>
          <w:szCs w:val="24"/>
        </w:rPr>
        <w:t>e Dependency of B.W.K.</w:t>
      </w:r>
      <w:r w:rsidR="007758DE">
        <w:rPr>
          <w:rFonts w:ascii="Times New Roman" w:hAnsi="Times New Roman" w:cs="Times New Roman"/>
          <w:sz w:val="24"/>
          <w:szCs w:val="24"/>
        </w:rPr>
        <w:t xml:space="preserve">, </w:t>
      </w:r>
      <w:r w:rsidR="00167D3A">
        <w:rPr>
          <w:rFonts w:ascii="Times New Roman" w:hAnsi="Times New Roman" w:cs="Times New Roman"/>
          <w:sz w:val="24"/>
          <w:szCs w:val="24"/>
        </w:rPr>
        <w:t>No.</w:t>
      </w:r>
      <w:r w:rsidR="00167D3A" w:rsidRPr="00167D3A">
        <w:t xml:space="preserve"> </w:t>
      </w:r>
      <w:r w:rsidR="00167D3A" w:rsidRPr="00167D3A">
        <w:rPr>
          <w:rFonts w:ascii="Times New Roman" w:hAnsi="Times New Roman" w:cs="Times New Roman"/>
          <w:sz w:val="24"/>
          <w:szCs w:val="24"/>
        </w:rPr>
        <w:t>76675-9-I</w:t>
      </w:r>
      <w:r w:rsidR="00167D3A">
        <w:rPr>
          <w:rFonts w:ascii="Times New Roman" w:hAnsi="Times New Roman" w:cs="Times New Roman"/>
          <w:sz w:val="24"/>
          <w:szCs w:val="24"/>
        </w:rPr>
        <w:t xml:space="preserve">, 2018 Wash. App. </w:t>
      </w:r>
      <w:r w:rsidR="00B76507">
        <w:rPr>
          <w:rFonts w:ascii="Times New Roman" w:hAnsi="Times New Roman" w:cs="Times New Roman"/>
          <w:sz w:val="24"/>
          <w:szCs w:val="24"/>
        </w:rPr>
        <w:t>LEXIS 2460, at *15</w:t>
      </w:r>
      <w:r w:rsidR="007E1EA0">
        <w:rPr>
          <w:rFonts w:ascii="Times New Roman" w:hAnsi="Times New Roman" w:cs="Times New Roman"/>
          <w:sz w:val="24"/>
          <w:szCs w:val="24"/>
        </w:rPr>
        <w:t>–16 (</w:t>
      </w:r>
      <w:r w:rsidR="00A0388E">
        <w:rPr>
          <w:rFonts w:ascii="Times New Roman" w:hAnsi="Times New Roman" w:cs="Times New Roman"/>
          <w:sz w:val="24"/>
          <w:szCs w:val="24"/>
        </w:rPr>
        <w:t>Oct. 29, 2018) (“</w:t>
      </w:r>
      <w:r w:rsidR="00A0388E" w:rsidRPr="00A0388E">
        <w:rPr>
          <w:rFonts w:ascii="Times New Roman" w:hAnsi="Times New Roman" w:cs="Times New Roman"/>
          <w:sz w:val="24"/>
          <w:szCs w:val="24"/>
        </w:rPr>
        <w:t xml:space="preserve">When a judge in a bench trial engages in this type of argumentative questioning, it puts counsel </w:t>
      </w:r>
      <w:r w:rsidR="00A0388E" w:rsidRPr="00A0388E">
        <w:rPr>
          <w:rFonts w:ascii="Times New Roman" w:hAnsi="Times New Roman" w:cs="Times New Roman"/>
          <w:sz w:val="24"/>
          <w:szCs w:val="24"/>
        </w:rPr>
        <w:lastRenderedPageBreak/>
        <w:t>in an extremely difficult position—object to the inappropriate questions and risk angering the trier of fact, or remain silent to minimize the risk of an adverse outcome</w:t>
      </w:r>
      <w:r w:rsidR="00A0388E">
        <w:rPr>
          <w:rFonts w:ascii="Times New Roman" w:hAnsi="Times New Roman" w:cs="Times New Roman"/>
          <w:sz w:val="24"/>
          <w:szCs w:val="24"/>
        </w:rPr>
        <w:t xml:space="preserve">”). </w:t>
      </w:r>
    </w:p>
    <w:p w14:paraId="1DC5B6F0" w14:textId="49D9525B" w:rsidR="007B770D" w:rsidRPr="004E018E" w:rsidRDefault="007B770D" w:rsidP="002A619F">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w:t>
      </w:r>
      <w:r w:rsidR="003D193E">
        <w:rPr>
          <w:rFonts w:ascii="Times New Roman" w:hAnsi="Times New Roman" w:cs="Times New Roman"/>
          <w:sz w:val="24"/>
          <w:szCs w:val="24"/>
        </w:rPr>
        <w:t xml:space="preserve"> counsel </w:t>
      </w:r>
      <w:r w:rsidR="00240A22">
        <w:rPr>
          <w:rFonts w:ascii="Times New Roman" w:hAnsi="Times New Roman" w:cs="Times New Roman"/>
          <w:sz w:val="24"/>
          <w:szCs w:val="24"/>
        </w:rPr>
        <w:t xml:space="preserve">eventually refrained from objecting </w:t>
      </w:r>
      <w:r w:rsidR="00E042B1">
        <w:rPr>
          <w:rFonts w:ascii="Times New Roman" w:hAnsi="Times New Roman" w:cs="Times New Roman"/>
          <w:sz w:val="24"/>
          <w:szCs w:val="24"/>
        </w:rPr>
        <w:t>after being admonished by Judge Doe.</w:t>
      </w:r>
      <w:r>
        <w:rPr>
          <w:rFonts w:ascii="Times New Roman" w:hAnsi="Times New Roman" w:cs="Times New Roman"/>
          <w:sz w:val="24"/>
          <w:szCs w:val="24"/>
        </w:rPr>
        <w:t xml:space="preserve"> </w:t>
      </w:r>
      <w:r w:rsidR="00E042B1">
        <w:rPr>
          <w:rFonts w:ascii="Times New Roman" w:hAnsi="Times New Roman" w:cs="Times New Roman"/>
          <w:sz w:val="24"/>
          <w:szCs w:val="24"/>
        </w:rPr>
        <w:t xml:space="preserve">As such, issues of judicial bias arising </w:t>
      </w:r>
      <w:r w:rsidR="00801CC0">
        <w:rPr>
          <w:rFonts w:ascii="Times New Roman" w:hAnsi="Times New Roman" w:cs="Times New Roman"/>
          <w:sz w:val="24"/>
          <w:szCs w:val="24"/>
        </w:rPr>
        <w:t>in the later parts of trial may not</w:t>
      </w:r>
      <w:r w:rsidR="008527C6">
        <w:rPr>
          <w:rFonts w:ascii="Times New Roman" w:hAnsi="Times New Roman" w:cs="Times New Roman"/>
          <w:sz w:val="24"/>
          <w:szCs w:val="24"/>
        </w:rPr>
        <w:t xml:space="preserve"> have been</w:t>
      </w:r>
      <w:r w:rsidR="00801CC0">
        <w:rPr>
          <w:rFonts w:ascii="Times New Roman" w:hAnsi="Times New Roman" w:cs="Times New Roman"/>
          <w:sz w:val="24"/>
          <w:szCs w:val="24"/>
        </w:rPr>
        <w:t xml:space="preserve"> preserved. </w:t>
      </w:r>
      <w:r w:rsidR="00801CC0">
        <w:rPr>
          <w:rFonts w:ascii="Times New Roman" w:hAnsi="Times New Roman" w:cs="Times New Roman"/>
          <w:i/>
          <w:iCs/>
          <w:sz w:val="24"/>
          <w:szCs w:val="24"/>
        </w:rPr>
        <w:t>See</w:t>
      </w:r>
      <w:r w:rsidR="00801CC0" w:rsidRPr="00801CC0">
        <w:rPr>
          <w:rFonts w:ascii="Times New Roman" w:hAnsi="Times New Roman" w:cs="Times New Roman"/>
          <w:i/>
          <w:iCs/>
          <w:sz w:val="24"/>
          <w:szCs w:val="24"/>
        </w:rPr>
        <w:t xml:space="preserve"> </w:t>
      </w:r>
      <w:r w:rsidR="00801CC0">
        <w:rPr>
          <w:rFonts w:ascii="Times New Roman" w:hAnsi="Times New Roman" w:cs="Times New Roman"/>
          <w:i/>
          <w:iCs/>
          <w:sz w:val="24"/>
          <w:szCs w:val="24"/>
        </w:rPr>
        <w:t>Mary</w:t>
      </w:r>
      <w:r w:rsidR="00801CC0">
        <w:rPr>
          <w:rFonts w:ascii="Times New Roman" w:hAnsi="Times New Roman" w:cs="Times New Roman"/>
          <w:sz w:val="24"/>
          <w:szCs w:val="24"/>
        </w:rPr>
        <w:t>, 414 Mass. at 711.</w:t>
      </w:r>
      <w:r w:rsidR="00801CC0">
        <w:rPr>
          <w:rFonts w:ascii="Times New Roman" w:hAnsi="Times New Roman" w:cs="Times New Roman"/>
          <w:i/>
          <w:iCs/>
          <w:sz w:val="24"/>
          <w:szCs w:val="24"/>
        </w:rPr>
        <w:t xml:space="preserve"> </w:t>
      </w:r>
      <w:r w:rsidR="008527C6">
        <w:rPr>
          <w:rFonts w:ascii="Times New Roman" w:hAnsi="Times New Roman" w:cs="Times New Roman"/>
          <w:iCs/>
          <w:sz w:val="24"/>
          <w:szCs w:val="24"/>
        </w:rPr>
        <w:t xml:space="preserve">However, </w:t>
      </w:r>
      <w:r w:rsidR="00C304F0">
        <w:rPr>
          <w:rFonts w:ascii="Times New Roman" w:hAnsi="Times New Roman" w:cs="Times New Roman"/>
          <w:sz w:val="24"/>
          <w:szCs w:val="24"/>
        </w:rPr>
        <w:t>Judge Doe’s comment</w:t>
      </w:r>
      <w:r w:rsidR="009A142F">
        <w:rPr>
          <w:rFonts w:ascii="Times New Roman" w:hAnsi="Times New Roman" w:cs="Times New Roman"/>
          <w:sz w:val="24"/>
          <w:szCs w:val="24"/>
        </w:rPr>
        <w:t>—</w:t>
      </w:r>
      <w:r w:rsidR="002D0682">
        <w:rPr>
          <w:rFonts w:ascii="Times New Roman" w:hAnsi="Times New Roman" w:cs="Times New Roman"/>
          <w:sz w:val="24"/>
          <w:szCs w:val="24"/>
        </w:rPr>
        <w:t xml:space="preserve">made </w:t>
      </w:r>
      <w:r w:rsidR="008527C6">
        <w:rPr>
          <w:rFonts w:ascii="Times New Roman" w:hAnsi="Times New Roman" w:cs="Times New Roman"/>
          <w:sz w:val="24"/>
          <w:szCs w:val="24"/>
        </w:rPr>
        <w:t>while</w:t>
      </w:r>
      <w:r w:rsidR="002D0682">
        <w:rPr>
          <w:rFonts w:ascii="Times New Roman" w:hAnsi="Times New Roman" w:cs="Times New Roman"/>
          <w:sz w:val="24"/>
          <w:szCs w:val="24"/>
        </w:rPr>
        <w:t xml:space="preserve"> </w:t>
      </w:r>
      <w:r w:rsidR="008527C6">
        <w:rPr>
          <w:rFonts w:ascii="Times New Roman" w:hAnsi="Times New Roman" w:cs="Times New Roman"/>
          <w:sz w:val="24"/>
          <w:szCs w:val="24"/>
        </w:rPr>
        <w:t>overruling an objection</w:t>
      </w:r>
      <w:r w:rsidR="002D0682">
        <w:rPr>
          <w:rFonts w:ascii="Times New Roman" w:hAnsi="Times New Roman" w:cs="Times New Roman"/>
          <w:sz w:val="24"/>
          <w:szCs w:val="24"/>
        </w:rPr>
        <w:t xml:space="preserve"> from Mother’s counsel</w:t>
      </w:r>
      <w:r w:rsidR="009A142F">
        <w:rPr>
          <w:rFonts w:ascii="Times New Roman" w:hAnsi="Times New Roman" w:cs="Times New Roman"/>
          <w:sz w:val="24"/>
          <w:szCs w:val="24"/>
        </w:rPr>
        <w:t>—</w:t>
      </w:r>
      <w:r w:rsidR="00C304F0">
        <w:rPr>
          <w:rFonts w:ascii="Times New Roman" w:hAnsi="Times New Roman" w:cs="Times New Roman"/>
          <w:sz w:val="24"/>
          <w:szCs w:val="24"/>
        </w:rPr>
        <w:t xml:space="preserve">that </w:t>
      </w:r>
      <w:r w:rsidR="003A48AD">
        <w:rPr>
          <w:rFonts w:ascii="Times New Roman" w:hAnsi="Times New Roman" w:cs="Times New Roman"/>
          <w:sz w:val="24"/>
          <w:szCs w:val="24"/>
        </w:rPr>
        <w:t xml:space="preserve">he </w:t>
      </w:r>
      <w:r w:rsidR="00C304F0">
        <w:rPr>
          <w:rFonts w:ascii="Times New Roman" w:hAnsi="Times New Roman" w:cs="Times New Roman"/>
          <w:sz w:val="24"/>
          <w:szCs w:val="24"/>
        </w:rPr>
        <w:t>was</w:t>
      </w:r>
      <w:r w:rsidR="003A48AD">
        <w:rPr>
          <w:rFonts w:ascii="Times New Roman" w:hAnsi="Times New Roman" w:cs="Times New Roman"/>
          <w:sz w:val="24"/>
          <w:szCs w:val="24"/>
        </w:rPr>
        <w:t xml:space="preserve"> not</w:t>
      </w:r>
      <w:r w:rsidR="00C304F0">
        <w:rPr>
          <w:rFonts w:ascii="Times New Roman" w:hAnsi="Times New Roman" w:cs="Times New Roman"/>
          <w:sz w:val="24"/>
          <w:szCs w:val="24"/>
        </w:rPr>
        <w:t xml:space="preserve"> </w:t>
      </w:r>
      <w:r w:rsidR="003A48AD">
        <w:rPr>
          <w:rFonts w:ascii="Times New Roman" w:hAnsi="Times New Roman" w:cs="Times New Roman"/>
          <w:sz w:val="24"/>
          <w:szCs w:val="24"/>
        </w:rPr>
        <w:t xml:space="preserve">biased and could “ask whatever he wanted” </w:t>
      </w:r>
      <w:r w:rsidR="008527C6">
        <w:rPr>
          <w:rFonts w:ascii="Times New Roman" w:hAnsi="Times New Roman" w:cs="Times New Roman"/>
          <w:sz w:val="24"/>
          <w:szCs w:val="24"/>
        </w:rPr>
        <w:t xml:space="preserve">provides a reasonable argument that any </w:t>
      </w:r>
      <w:r w:rsidR="00C304F0">
        <w:rPr>
          <w:rFonts w:ascii="Times New Roman" w:hAnsi="Times New Roman" w:cs="Times New Roman"/>
          <w:sz w:val="24"/>
          <w:szCs w:val="24"/>
        </w:rPr>
        <w:t xml:space="preserve">further objections </w:t>
      </w:r>
      <w:r w:rsidR="008527C6">
        <w:rPr>
          <w:rFonts w:ascii="Times New Roman" w:hAnsi="Times New Roman" w:cs="Times New Roman"/>
          <w:sz w:val="24"/>
          <w:szCs w:val="24"/>
        </w:rPr>
        <w:t>to his questions</w:t>
      </w:r>
      <w:r w:rsidR="00C304F0">
        <w:rPr>
          <w:rFonts w:ascii="Times New Roman" w:hAnsi="Times New Roman" w:cs="Times New Roman"/>
          <w:sz w:val="24"/>
          <w:szCs w:val="24"/>
        </w:rPr>
        <w:t xml:space="preserve"> </w:t>
      </w:r>
      <w:r w:rsidR="00F32C27">
        <w:rPr>
          <w:rFonts w:ascii="Times New Roman" w:hAnsi="Times New Roman" w:cs="Times New Roman"/>
          <w:sz w:val="24"/>
          <w:szCs w:val="24"/>
        </w:rPr>
        <w:t xml:space="preserve">would not </w:t>
      </w:r>
      <w:r w:rsidR="008527C6">
        <w:rPr>
          <w:rFonts w:ascii="Times New Roman" w:hAnsi="Times New Roman" w:cs="Times New Roman"/>
          <w:sz w:val="24"/>
          <w:szCs w:val="24"/>
        </w:rPr>
        <w:t xml:space="preserve">have been </w:t>
      </w:r>
      <w:r w:rsidR="00F32C27">
        <w:rPr>
          <w:rFonts w:ascii="Times New Roman" w:hAnsi="Times New Roman" w:cs="Times New Roman"/>
          <w:sz w:val="24"/>
          <w:szCs w:val="24"/>
        </w:rPr>
        <w:t>tolerated</w:t>
      </w:r>
      <w:r w:rsidR="008527C6">
        <w:rPr>
          <w:rFonts w:ascii="Times New Roman" w:hAnsi="Times New Roman" w:cs="Times New Roman"/>
          <w:sz w:val="24"/>
          <w:szCs w:val="24"/>
        </w:rPr>
        <w:t xml:space="preserve"> or would have prejudiced </w:t>
      </w:r>
      <w:r w:rsidR="00F32C27">
        <w:rPr>
          <w:rFonts w:ascii="Times New Roman" w:hAnsi="Times New Roman" w:cs="Times New Roman"/>
          <w:sz w:val="24"/>
          <w:szCs w:val="24"/>
        </w:rPr>
        <w:t xml:space="preserve">Mother. </w:t>
      </w:r>
      <w:r w:rsidR="00F32C27">
        <w:rPr>
          <w:rFonts w:ascii="Times New Roman" w:hAnsi="Times New Roman" w:cs="Times New Roman"/>
          <w:i/>
          <w:iCs/>
          <w:sz w:val="24"/>
          <w:szCs w:val="24"/>
        </w:rPr>
        <w:t>See</w:t>
      </w:r>
      <w:r w:rsidR="00AA5F58">
        <w:rPr>
          <w:rFonts w:ascii="Times New Roman" w:hAnsi="Times New Roman" w:cs="Times New Roman"/>
          <w:i/>
          <w:iCs/>
          <w:sz w:val="24"/>
          <w:szCs w:val="24"/>
        </w:rPr>
        <w:t xml:space="preserve"> </w:t>
      </w:r>
      <w:r w:rsidR="00E042B1">
        <w:rPr>
          <w:rFonts w:ascii="Times New Roman" w:hAnsi="Times New Roman" w:cs="Times New Roman"/>
          <w:i/>
          <w:iCs/>
          <w:sz w:val="24"/>
          <w:szCs w:val="24"/>
        </w:rPr>
        <w:t>Norbert</w:t>
      </w:r>
      <w:r w:rsidR="00E042B1">
        <w:rPr>
          <w:rFonts w:ascii="Times New Roman" w:hAnsi="Times New Roman" w:cs="Times New Roman"/>
          <w:sz w:val="24"/>
          <w:szCs w:val="24"/>
        </w:rPr>
        <w:t>, 83 Mass. App. Ct. at 551</w:t>
      </w:r>
      <w:r w:rsidR="00AA5F58">
        <w:rPr>
          <w:rFonts w:ascii="Times New Roman" w:hAnsi="Times New Roman" w:cs="Times New Roman"/>
          <w:i/>
          <w:iCs/>
          <w:sz w:val="24"/>
          <w:szCs w:val="24"/>
        </w:rPr>
        <w:t>.</w:t>
      </w:r>
      <w:r w:rsidR="00EF39F1">
        <w:rPr>
          <w:rFonts w:ascii="Times New Roman" w:hAnsi="Times New Roman" w:cs="Times New Roman"/>
          <w:sz w:val="24"/>
          <w:szCs w:val="24"/>
        </w:rPr>
        <w:t xml:space="preserve"> </w:t>
      </w:r>
      <w:r w:rsidR="00093B6B">
        <w:rPr>
          <w:rFonts w:ascii="Times New Roman" w:hAnsi="Times New Roman" w:cs="Times New Roman"/>
          <w:sz w:val="24"/>
          <w:szCs w:val="24"/>
        </w:rPr>
        <w:t xml:space="preserve">Appellate counsel </w:t>
      </w:r>
      <w:r w:rsidR="008A2F89">
        <w:rPr>
          <w:rFonts w:ascii="Times New Roman" w:hAnsi="Times New Roman" w:cs="Times New Roman"/>
          <w:sz w:val="24"/>
          <w:szCs w:val="24"/>
        </w:rPr>
        <w:t>can</w:t>
      </w:r>
      <w:r w:rsidR="00712EE7">
        <w:rPr>
          <w:rFonts w:ascii="Times New Roman" w:hAnsi="Times New Roman" w:cs="Times New Roman"/>
          <w:sz w:val="24"/>
          <w:szCs w:val="24"/>
        </w:rPr>
        <w:t xml:space="preserve"> strengthen this argument by pointing to trial counsel’s earlier objections </w:t>
      </w:r>
      <w:r w:rsidR="008527C6">
        <w:rPr>
          <w:rFonts w:ascii="Times New Roman" w:hAnsi="Times New Roman" w:cs="Times New Roman"/>
          <w:sz w:val="24"/>
          <w:szCs w:val="24"/>
        </w:rPr>
        <w:t>r</w:t>
      </w:r>
      <w:r w:rsidR="00EF39F1">
        <w:rPr>
          <w:rFonts w:ascii="Times New Roman" w:hAnsi="Times New Roman" w:cs="Times New Roman"/>
          <w:sz w:val="24"/>
          <w:szCs w:val="24"/>
        </w:rPr>
        <w:t>eferenc</w:t>
      </w:r>
      <w:r w:rsidR="00712EE7">
        <w:rPr>
          <w:rFonts w:ascii="Times New Roman" w:hAnsi="Times New Roman" w:cs="Times New Roman"/>
          <w:sz w:val="24"/>
          <w:szCs w:val="24"/>
        </w:rPr>
        <w:t>ing</w:t>
      </w:r>
      <w:r w:rsidR="00527C93">
        <w:rPr>
          <w:rFonts w:ascii="Times New Roman" w:hAnsi="Times New Roman" w:cs="Times New Roman"/>
          <w:sz w:val="24"/>
          <w:szCs w:val="24"/>
        </w:rPr>
        <w:t xml:space="preserve"> Judge Doe’s tone </w:t>
      </w:r>
      <w:r w:rsidR="008527C6">
        <w:rPr>
          <w:rFonts w:ascii="Times New Roman" w:hAnsi="Times New Roman" w:cs="Times New Roman"/>
          <w:sz w:val="24"/>
          <w:szCs w:val="24"/>
        </w:rPr>
        <w:t xml:space="preserve">and </w:t>
      </w:r>
      <w:r w:rsidR="00527C93">
        <w:rPr>
          <w:rFonts w:ascii="Times New Roman" w:hAnsi="Times New Roman" w:cs="Times New Roman"/>
          <w:sz w:val="24"/>
          <w:szCs w:val="24"/>
        </w:rPr>
        <w:t>demeanor</w:t>
      </w:r>
      <w:r w:rsidR="008527C6">
        <w:rPr>
          <w:rFonts w:ascii="Times New Roman" w:hAnsi="Times New Roman" w:cs="Times New Roman"/>
          <w:sz w:val="24"/>
          <w:szCs w:val="24"/>
        </w:rPr>
        <w:t>; counsel should also</w:t>
      </w:r>
      <w:r w:rsidR="008A2F89">
        <w:rPr>
          <w:rFonts w:ascii="Times New Roman" w:hAnsi="Times New Roman" w:cs="Times New Roman"/>
          <w:sz w:val="24"/>
          <w:szCs w:val="24"/>
        </w:rPr>
        <w:t xml:space="preserve"> move to</w:t>
      </w:r>
      <w:r w:rsidR="008527C6">
        <w:rPr>
          <w:rFonts w:ascii="Times New Roman" w:hAnsi="Times New Roman" w:cs="Times New Roman"/>
          <w:sz w:val="24"/>
          <w:szCs w:val="24"/>
        </w:rPr>
        <w:t xml:space="preserve"> include audio of the trial.</w:t>
      </w:r>
      <w:r w:rsidR="00712EE7">
        <w:rPr>
          <w:rFonts w:ascii="Times New Roman" w:hAnsi="Times New Roman" w:cs="Times New Roman"/>
          <w:sz w:val="24"/>
          <w:szCs w:val="24"/>
        </w:rPr>
        <w:t xml:space="preserve"> </w:t>
      </w:r>
      <w:r w:rsidR="00C225E7">
        <w:rPr>
          <w:rFonts w:ascii="Times New Roman" w:hAnsi="Times New Roman" w:cs="Times New Roman"/>
          <w:i/>
          <w:iCs/>
          <w:sz w:val="24"/>
          <w:szCs w:val="24"/>
        </w:rPr>
        <w:t>See</w:t>
      </w:r>
      <w:r w:rsidR="002F0982">
        <w:rPr>
          <w:rFonts w:ascii="Times New Roman" w:hAnsi="Times New Roman" w:cs="Times New Roman"/>
          <w:i/>
          <w:iCs/>
          <w:sz w:val="24"/>
          <w:szCs w:val="24"/>
        </w:rPr>
        <w:t xml:space="preserve"> id. </w:t>
      </w:r>
      <w:proofErr w:type="gramStart"/>
      <w:r w:rsidR="002F0982">
        <w:rPr>
          <w:rFonts w:ascii="Times New Roman" w:hAnsi="Times New Roman" w:cs="Times New Roman"/>
          <w:i/>
          <w:iCs/>
          <w:sz w:val="24"/>
          <w:szCs w:val="24"/>
        </w:rPr>
        <w:t>at</w:t>
      </w:r>
      <w:proofErr w:type="gramEnd"/>
      <w:r w:rsidR="002F0982">
        <w:rPr>
          <w:rFonts w:ascii="Times New Roman" w:hAnsi="Times New Roman" w:cs="Times New Roman"/>
          <w:i/>
          <w:iCs/>
          <w:sz w:val="24"/>
          <w:szCs w:val="24"/>
        </w:rPr>
        <w:t xml:space="preserve"> 547</w:t>
      </w:r>
      <w:r w:rsidR="002F0982">
        <w:rPr>
          <w:rFonts w:ascii="Times New Roman" w:hAnsi="Times New Roman" w:cs="Times New Roman"/>
          <w:sz w:val="24"/>
          <w:szCs w:val="24"/>
        </w:rPr>
        <w:t>;</w:t>
      </w:r>
      <w:r w:rsidR="00C225E7">
        <w:rPr>
          <w:rFonts w:ascii="Times New Roman" w:hAnsi="Times New Roman" w:cs="Times New Roman"/>
          <w:i/>
          <w:iCs/>
          <w:sz w:val="24"/>
          <w:szCs w:val="24"/>
        </w:rPr>
        <w:t xml:space="preserve"> </w:t>
      </w:r>
      <w:r w:rsidR="00C809E6">
        <w:rPr>
          <w:rFonts w:ascii="Times New Roman" w:hAnsi="Times New Roman" w:cs="Times New Roman"/>
          <w:i/>
          <w:iCs/>
          <w:sz w:val="24"/>
          <w:szCs w:val="24"/>
        </w:rPr>
        <w:t>Nobel</w:t>
      </w:r>
      <w:r w:rsidR="00C809E6">
        <w:rPr>
          <w:rFonts w:ascii="Times New Roman" w:hAnsi="Times New Roman" w:cs="Times New Roman"/>
          <w:sz w:val="24"/>
          <w:szCs w:val="24"/>
        </w:rPr>
        <w:t>, 696 F.2d at 237</w:t>
      </w:r>
      <w:r w:rsidR="00712EE7">
        <w:rPr>
          <w:rFonts w:ascii="Times New Roman" w:hAnsi="Times New Roman" w:cs="Times New Roman"/>
          <w:sz w:val="24"/>
          <w:szCs w:val="24"/>
        </w:rPr>
        <w:t xml:space="preserve">. </w:t>
      </w:r>
    </w:p>
    <w:p w14:paraId="0CD10AFF" w14:textId="2412E256" w:rsidR="00DC00B0" w:rsidRDefault="002213B8" w:rsidP="00BC64AA">
      <w:pPr>
        <w:spacing w:line="480" w:lineRule="auto"/>
        <w:rPr>
          <w:rFonts w:ascii="Times New Roman" w:hAnsi="Times New Roman" w:cs="Times New Roman"/>
          <w:smallCaps/>
          <w:sz w:val="24"/>
          <w:szCs w:val="24"/>
        </w:rPr>
      </w:pPr>
      <w:r w:rsidRPr="002213B8">
        <w:rPr>
          <w:rFonts w:ascii="Times New Roman" w:hAnsi="Times New Roman" w:cs="Times New Roman"/>
          <w:b/>
          <w:bCs/>
          <w:smallCaps/>
          <w:sz w:val="24"/>
          <w:szCs w:val="24"/>
        </w:rPr>
        <w:t>Conclusion:</w:t>
      </w:r>
    </w:p>
    <w:p w14:paraId="6D13DCA1" w14:textId="42552506" w:rsidR="00A267A8" w:rsidRDefault="002213B8" w:rsidP="00746DA3">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003948FC">
        <w:rPr>
          <w:rFonts w:ascii="Times New Roman" w:hAnsi="Times New Roman" w:cs="Times New Roman"/>
          <w:sz w:val="24"/>
          <w:szCs w:val="24"/>
        </w:rPr>
        <w:t xml:space="preserve"> </w:t>
      </w:r>
      <w:r w:rsidR="00273425">
        <w:rPr>
          <w:rFonts w:ascii="Times New Roman" w:hAnsi="Times New Roman" w:cs="Times New Roman"/>
          <w:sz w:val="24"/>
          <w:szCs w:val="24"/>
        </w:rPr>
        <w:t>judges can question witnesses at trial, this power</w:t>
      </w:r>
      <w:r w:rsidR="00746DA3">
        <w:rPr>
          <w:rFonts w:ascii="Times New Roman" w:hAnsi="Times New Roman" w:cs="Times New Roman"/>
          <w:sz w:val="24"/>
          <w:szCs w:val="24"/>
        </w:rPr>
        <w:t xml:space="preserve"> is not unlimited.</w:t>
      </w:r>
      <w:r w:rsidR="006B5EA5">
        <w:rPr>
          <w:rFonts w:ascii="Times New Roman" w:hAnsi="Times New Roman" w:cs="Times New Roman"/>
          <w:sz w:val="24"/>
          <w:szCs w:val="24"/>
        </w:rPr>
        <w:t xml:space="preserve"> Judicial questioning is permissible only to the extent that it clarifies </w:t>
      </w:r>
      <w:r w:rsidR="00276B53">
        <w:rPr>
          <w:rFonts w:ascii="Times New Roman" w:hAnsi="Times New Roman" w:cs="Times New Roman"/>
          <w:sz w:val="24"/>
          <w:szCs w:val="24"/>
        </w:rPr>
        <w:t xml:space="preserve">confusing testimony and does not devolve into judicial takeover. Judicial questioning </w:t>
      </w:r>
      <w:r w:rsidR="00A267A8">
        <w:rPr>
          <w:rFonts w:ascii="Times New Roman" w:hAnsi="Times New Roman" w:cs="Times New Roman"/>
          <w:sz w:val="24"/>
          <w:szCs w:val="24"/>
        </w:rPr>
        <w:t>shows</w:t>
      </w:r>
      <w:r w:rsidR="00276B53">
        <w:rPr>
          <w:rFonts w:ascii="Times New Roman" w:hAnsi="Times New Roman" w:cs="Times New Roman"/>
          <w:sz w:val="24"/>
          <w:szCs w:val="24"/>
        </w:rPr>
        <w:t xml:space="preserve"> bias where</w:t>
      </w:r>
      <w:r w:rsidR="00A63EFF">
        <w:rPr>
          <w:rFonts w:ascii="Times New Roman" w:hAnsi="Times New Roman" w:cs="Times New Roman"/>
          <w:sz w:val="24"/>
          <w:szCs w:val="24"/>
        </w:rPr>
        <w:t xml:space="preserve"> a judge </w:t>
      </w:r>
      <w:r w:rsidR="005D1645">
        <w:rPr>
          <w:rFonts w:ascii="Times New Roman" w:hAnsi="Times New Roman" w:cs="Times New Roman"/>
          <w:sz w:val="24"/>
          <w:szCs w:val="24"/>
        </w:rPr>
        <w:t>improperly interrogate</w:t>
      </w:r>
      <w:r w:rsidR="00273425">
        <w:rPr>
          <w:rFonts w:ascii="Times New Roman" w:hAnsi="Times New Roman" w:cs="Times New Roman"/>
          <w:sz w:val="24"/>
          <w:szCs w:val="24"/>
        </w:rPr>
        <w:t>s</w:t>
      </w:r>
      <w:r w:rsidR="005D1645">
        <w:rPr>
          <w:rFonts w:ascii="Times New Roman" w:hAnsi="Times New Roman" w:cs="Times New Roman"/>
          <w:sz w:val="24"/>
          <w:szCs w:val="24"/>
        </w:rPr>
        <w:t xml:space="preserve"> witnesses</w:t>
      </w:r>
      <w:r w:rsidR="00273425">
        <w:rPr>
          <w:rFonts w:ascii="Times New Roman" w:hAnsi="Times New Roman" w:cs="Times New Roman"/>
          <w:sz w:val="24"/>
          <w:szCs w:val="24"/>
        </w:rPr>
        <w:t xml:space="preserve"> in a partisan manner, which creates the </w:t>
      </w:r>
      <w:r w:rsidR="005D1645">
        <w:rPr>
          <w:rFonts w:ascii="Times New Roman" w:hAnsi="Times New Roman" w:cs="Times New Roman"/>
          <w:sz w:val="24"/>
          <w:szCs w:val="24"/>
        </w:rPr>
        <w:t>appearance</w:t>
      </w:r>
      <w:r w:rsidR="00273425">
        <w:rPr>
          <w:rFonts w:ascii="Times New Roman" w:hAnsi="Times New Roman" w:cs="Times New Roman"/>
          <w:sz w:val="24"/>
          <w:szCs w:val="24"/>
        </w:rPr>
        <w:t xml:space="preserve"> of bias even where there is no actual </w:t>
      </w:r>
      <w:r w:rsidR="005D1645">
        <w:rPr>
          <w:rFonts w:ascii="Times New Roman" w:hAnsi="Times New Roman" w:cs="Times New Roman"/>
          <w:sz w:val="24"/>
          <w:szCs w:val="24"/>
        </w:rPr>
        <w:t xml:space="preserve">bias. </w:t>
      </w:r>
      <w:r w:rsidR="00273425">
        <w:rPr>
          <w:rFonts w:ascii="Times New Roman" w:hAnsi="Times New Roman" w:cs="Times New Roman"/>
          <w:sz w:val="24"/>
          <w:szCs w:val="24"/>
        </w:rPr>
        <w:t>Biased questioning alone</w:t>
      </w:r>
      <w:r w:rsidR="00A267A8">
        <w:rPr>
          <w:rFonts w:ascii="Times New Roman" w:hAnsi="Times New Roman" w:cs="Times New Roman"/>
          <w:sz w:val="24"/>
          <w:szCs w:val="24"/>
        </w:rPr>
        <w:t>, however, is not</w:t>
      </w:r>
      <w:r w:rsidR="00273425">
        <w:rPr>
          <w:rFonts w:ascii="Times New Roman" w:hAnsi="Times New Roman" w:cs="Times New Roman"/>
          <w:sz w:val="24"/>
          <w:szCs w:val="24"/>
        </w:rPr>
        <w:t xml:space="preserve"> enough to warrant reversal; the </w:t>
      </w:r>
      <w:r w:rsidR="00B65E87">
        <w:rPr>
          <w:rFonts w:ascii="Times New Roman" w:hAnsi="Times New Roman" w:cs="Times New Roman"/>
          <w:sz w:val="24"/>
          <w:szCs w:val="24"/>
        </w:rPr>
        <w:t xml:space="preserve">judge’s </w:t>
      </w:r>
      <w:r w:rsidR="00273425">
        <w:rPr>
          <w:rFonts w:ascii="Times New Roman" w:hAnsi="Times New Roman" w:cs="Times New Roman"/>
          <w:sz w:val="24"/>
          <w:szCs w:val="24"/>
        </w:rPr>
        <w:t xml:space="preserve">improper questioning must </w:t>
      </w:r>
      <w:r w:rsidR="00B65E87">
        <w:rPr>
          <w:rFonts w:ascii="Times New Roman" w:hAnsi="Times New Roman" w:cs="Times New Roman"/>
          <w:sz w:val="24"/>
          <w:szCs w:val="24"/>
        </w:rPr>
        <w:t>prejudice</w:t>
      </w:r>
      <w:r w:rsidR="00273425">
        <w:rPr>
          <w:rFonts w:ascii="Times New Roman" w:hAnsi="Times New Roman" w:cs="Times New Roman"/>
          <w:sz w:val="24"/>
          <w:szCs w:val="24"/>
        </w:rPr>
        <w:t xml:space="preserve"> the parent or child by affecting</w:t>
      </w:r>
      <w:r w:rsidR="00B65E87">
        <w:rPr>
          <w:rFonts w:ascii="Times New Roman" w:hAnsi="Times New Roman" w:cs="Times New Roman"/>
          <w:sz w:val="24"/>
          <w:szCs w:val="24"/>
        </w:rPr>
        <w:t xml:space="preserve"> the outcome of the trial. </w:t>
      </w:r>
      <w:r w:rsidR="00A267A8">
        <w:rPr>
          <w:rFonts w:ascii="Times New Roman" w:hAnsi="Times New Roman" w:cs="Times New Roman"/>
          <w:sz w:val="24"/>
          <w:szCs w:val="24"/>
        </w:rPr>
        <w:t xml:space="preserve">In this case, </w:t>
      </w:r>
      <w:r w:rsidR="00400575">
        <w:rPr>
          <w:rFonts w:ascii="Times New Roman" w:hAnsi="Times New Roman" w:cs="Times New Roman"/>
          <w:sz w:val="24"/>
          <w:szCs w:val="24"/>
        </w:rPr>
        <w:t xml:space="preserve">Mother was probably prejudiced by the judge’s improper questionings, as the termination findings were based </w:t>
      </w:r>
      <w:r w:rsidR="00702208">
        <w:rPr>
          <w:rFonts w:ascii="Times New Roman" w:hAnsi="Times New Roman" w:cs="Times New Roman"/>
          <w:sz w:val="24"/>
          <w:szCs w:val="24"/>
        </w:rPr>
        <w:t xml:space="preserve">on facts elicited from witnesses </w:t>
      </w:r>
      <w:r w:rsidR="008527C6">
        <w:rPr>
          <w:rFonts w:ascii="Times New Roman" w:hAnsi="Times New Roman" w:cs="Times New Roman"/>
          <w:sz w:val="24"/>
          <w:szCs w:val="24"/>
        </w:rPr>
        <w:t>by</w:t>
      </w:r>
      <w:r w:rsidR="00702208">
        <w:rPr>
          <w:rFonts w:ascii="Times New Roman" w:hAnsi="Times New Roman" w:cs="Times New Roman"/>
          <w:sz w:val="24"/>
          <w:szCs w:val="24"/>
        </w:rPr>
        <w:t xml:space="preserve"> Judge Doe’s questions</w:t>
      </w:r>
      <w:r w:rsidR="00A267A8">
        <w:rPr>
          <w:rFonts w:ascii="Times New Roman" w:hAnsi="Times New Roman" w:cs="Times New Roman"/>
          <w:sz w:val="24"/>
          <w:szCs w:val="24"/>
        </w:rPr>
        <w:t>.</w:t>
      </w:r>
    </w:p>
    <w:p w14:paraId="0381C6E7" w14:textId="385D105C" w:rsidR="002213B8" w:rsidRDefault="00A267A8" w:rsidP="00746DA3">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 e</w:t>
      </w:r>
      <w:r w:rsidR="00273425">
        <w:rPr>
          <w:rFonts w:ascii="Times New Roman" w:hAnsi="Times New Roman" w:cs="Times New Roman"/>
          <w:sz w:val="24"/>
          <w:szCs w:val="24"/>
        </w:rPr>
        <w:t>ven if the judge’s questions are not biased or im</w:t>
      </w:r>
      <w:r>
        <w:rPr>
          <w:rFonts w:ascii="Times New Roman" w:hAnsi="Times New Roman" w:cs="Times New Roman"/>
          <w:sz w:val="24"/>
          <w:szCs w:val="24"/>
        </w:rPr>
        <w:t>p</w:t>
      </w:r>
      <w:r w:rsidR="00273425">
        <w:rPr>
          <w:rFonts w:ascii="Times New Roman" w:hAnsi="Times New Roman" w:cs="Times New Roman"/>
          <w:sz w:val="24"/>
          <w:szCs w:val="24"/>
        </w:rPr>
        <w:t xml:space="preserve">roper, excessive </w:t>
      </w:r>
      <w:r w:rsidR="0075561B">
        <w:rPr>
          <w:rFonts w:ascii="Times New Roman" w:hAnsi="Times New Roman" w:cs="Times New Roman"/>
          <w:sz w:val="24"/>
          <w:szCs w:val="24"/>
        </w:rPr>
        <w:t xml:space="preserve">questioning </w:t>
      </w:r>
      <w:r w:rsidR="00CE59A0">
        <w:rPr>
          <w:rFonts w:ascii="Times New Roman" w:hAnsi="Times New Roman" w:cs="Times New Roman"/>
          <w:sz w:val="24"/>
          <w:szCs w:val="24"/>
        </w:rPr>
        <w:t xml:space="preserve">may </w:t>
      </w:r>
      <w:r>
        <w:rPr>
          <w:rFonts w:ascii="Times New Roman" w:hAnsi="Times New Roman" w:cs="Times New Roman"/>
          <w:sz w:val="24"/>
          <w:szCs w:val="24"/>
        </w:rPr>
        <w:t xml:space="preserve">constructively deny a parent or child the right to </w:t>
      </w:r>
      <w:r w:rsidR="00CE59A0">
        <w:rPr>
          <w:rFonts w:ascii="Times New Roman" w:hAnsi="Times New Roman" w:cs="Times New Roman"/>
          <w:sz w:val="24"/>
          <w:szCs w:val="24"/>
        </w:rPr>
        <w:t>counsel</w:t>
      </w:r>
      <w:r>
        <w:rPr>
          <w:rFonts w:ascii="Times New Roman" w:hAnsi="Times New Roman" w:cs="Times New Roman"/>
          <w:sz w:val="24"/>
          <w:szCs w:val="24"/>
        </w:rPr>
        <w:t xml:space="preserve"> by unduly interfering</w:t>
      </w:r>
      <w:r w:rsidR="00CE59A0">
        <w:rPr>
          <w:rFonts w:ascii="Times New Roman" w:hAnsi="Times New Roman" w:cs="Times New Roman"/>
          <w:sz w:val="24"/>
          <w:szCs w:val="24"/>
        </w:rPr>
        <w:t xml:space="preserve"> with </w:t>
      </w:r>
      <w:r w:rsidR="00CE59A0">
        <w:rPr>
          <w:rFonts w:ascii="Times New Roman" w:hAnsi="Times New Roman" w:cs="Times New Roman"/>
          <w:sz w:val="24"/>
          <w:szCs w:val="24"/>
        </w:rPr>
        <w:lastRenderedPageBreak/>
        <w:t xml:space="preserve">counsel’s </w:t>
      </w:r>
      <w:r>
        <w:rPr>
          <w:rFonts w:ascii="Times New Roman" w:hAnsi="Times New Roman" w:cs="Times New Roman"/>
          <w:sz w:val="24"/>
          <w:szCs w:val="24"/>
        </w:rPr>
        <w:t xml:space="preserve">examination </w:t>
      </w:r>
      <w:r w:rsidR="00CE59A0">
        <w:rPr>
          <w:rFonts w:ascii="Times New Roman" w:hAnsi="Times New Roman" w:cs="Times New Roman"/>
          <w:sz w:val="24"/>
          <w:szCs w:val="24"/>
        </w:rPr>
        <w:t>strateg</w:t>
      </w:r>
      <w:r>
        <w:rPr>
          <w:rFonts w:ascii="Times New Roman" w:hAnsi="Times New Roman" w:cs="Times New Roman"/>
          <w:sz w:val="24"/>
          <w:szCs w:val="24"/>
        </w:rPr>
        <w:t>y</w:t>
      </w:r>
      <w:r w:rsidR="00CE59A0">
        <w:rPr>
          <w:rFonts w:ascii="Times New Roman" w:hAnsi="Times New Roman" w:cs="Times New Roman"/>
          <w:sz w:val="24"/>
          <w:szCs w:val="24"/>
        </w:rPr>
        <w:t xml:space="preserve">.  </w:t>
      </w:r>
      <w:r>
        <w:rPr>
          <w:rFonts w:ascii="Times New Roman" w:hAnsi="Times New Roman" w:cs="Times New Roman"/>
          <w:sz w:val="24"/>
          <w:szCs w:val="24"/>
        </w:rPr>
        <w:t xml:space="preserve">Here, the judge’s questions may well have constructively denied </w:t>
      </w:r>
      <w:r w:rsidR="00A77A99">
        <w:rPr>
          <w:rFonts w:ascii="Times New Roman" w:hAnsi="Times New Roman" w:cs="Times New Roman"/>
          <w:sz w:val="24"/>
          <w:szCs w:val="24"/>
        </w:rPr>
        <w:t xml:space="preserve">Mother </w:t>
      </w:r>
      <w:proofErr w:type="gramStart"/>
      <w:r w:rsidR="00A77A99">
        <w:rPr>
          <w:rFonts w:ascii="Times New Roman" w:hAnsi="Times New Roman" w:cs="Times New Roman"/>
          <w:sz w:val="24"/>
          <w:szCs w:val="24"/>
        </w:rPr>
        <w:t>counsel</w:t>
      </w:r>
      <w:proofErr w:type="gramEnd"/>
      <w:ins w:id="114" w:author="Andrew Cohen" w:date="2021-07-27T15:05:00Z">
        <w:r w:rsidR="006C666C">
          <w:rPr>
            <w:rFonts w:ascii="Times New Roman" w:hAnsi="Times New Roman" w:cs="Times New Roman"/>
            <w:sz w:val="24"/>
            <w:szCs w:val="24"/>
          </w:rPr>
          <w:t xml:space="preserve">.  Her counsel did a poor job </w:t>
        </w:r>
        <w:r w:rsidR="006C666C" w:rsidRPr="006C666C">
          <w:rPr>
            <w:rFonts w:ascii="Times New Roman" w:hAnsi="Times New Roman" w:cs="Times New Roman"/>
            <w:i/>
            <w:sz w:val="24"/>
            <w:szCs w:val="24"/>
            <w:rPrChange w:id="115" w:author="Andrew Cohen" w:date="2021-07-27T15:05:00Z">
              <w:rPr>
                <w:rFonts w:ascii="Times New Roman" w:hAnsi="Times New Roman" w:cs="Times New Roman"/>
                <w:sz w:val="24"/>
                <w:szCs w:val="24"/>
              </w:rPr>
            </w:rPrChange>
          </w:rPr>
          <w:t>because</w:t>
        </w:r>
        <w:r w:rsidR="006C666C">
          <w:rPr>
            <w:rFonts w:ascii="Times New Roman" w:hAnsi="Times New Roman" w:cs="Times New Roman"/>
            <w:sz w:val="24"/>
            <w:szCs w:val="24"/>
          </w:rPr>
          <w:t xml:space="preserve"> the ju</w:t>
        </w:r>
        <w:bookmarkStart w:id="116" w:name="_GoBack"/>
        <w:bookmarkEnd w:id="116"/>
        <w:r w:rsidR="006C666C">
          <w:rPr>
            <w:rFonts w:ascii="Times New Roman" w:hAnsi="Times New Roman" w:cs="Times New Roman"/>
            <w:sz w:val="24"/>
            <w:szCs w:val="24"/>
          </w:rPr>
          <w:t xml:space="preserve">dge prevented her from </w:t>
        </w:r>
      </w:ins>
      <w:del w:id="117" w:author="Andrew Cohen" w:date="2021-07-27T15:05:00Z">
        <w:r w:rsidR="001B3FE5" w:rsidDel="006C666C">
          <w:rPr>
            <w:rFonts w:ascii="Times New Roman" w:hAnsi="Times New Roman" w:cs="Times New Roman"/>
            <w:sz w:val="24"/>
            <w:szCs w:val="24"/>
          </w:rPr>
          <w:delText xml:space="preserve">, as </w:delText>
        </w:r>
        <w:r w:rsidR="008527C6" w:rsidDel="006C666C">
          <w:rPr>
            <w:rFonts w:ascii="Times New Roman" w:hAnsi="Times New Roman" w:cs="Times New Roman"/>
            <w:sz w:val="24"/>
            <w:szCs w:val="24"/>
          </w:rPr>
          <w:delText xml:space="preserve">her </w:delText>
        </w:r>
        <w:r w:rsidR="001B3FE5" w:rsidDel="006C666C">
          <w:rPr>
            <w:rFonts w:ascii="Times New Roman" w:hAnsi="Times New Roman" w:cs="Times New Roman"/>
            <w:sz w:val="24"/>
            <w:szCs w:val="24"/>
          </w:rPr>
          <w:delText xml:space="preserve">counsel was restricted from </w:delText>
        </w:r>
      </w:del>
      <w:r w:rsidR="00F2429D">
        <w:rPr>
          <w:rFonts w:ascii="Times New Roman" w:hAnsi="Times New Roman" w:cs="Times New Roman"/>
          <w:sz w:val="24"/>
          <w:szCs w:val="24"/>
        </w:rPr>
        <w:t>strategically eliciting testimony and effectively questioning witnesses during trial</w:t>
      </w:r>
      <w:r w:rsidR="00CE59A0">
        <w:rPr>
          <w:rFonts w:ascii="Times New Roman" w:hAnsi="Times New Roman" w:cs="Times New Roman"/>
          <w:sz w:val="24"/>
          <w:szCs w:val="24"/>
        </w:rPr>
        <w:t>.</w:t>
      </w:r>
      <w:r w:rsidR="005731DD">
        <w:rPr>
          <w:rFonts w:ascii="Times New Roman" w:hAnsi="Times New Roman" w:cs="Times New Roman"/>
          <w:sz w:val="24"/>
          <w:szCs w:val="24"/>
        </w:rPr>
        <w:t xml:space="preserve"> </w:t>
      </w:r>
      <w:r w:rsidR="008527C6">
        <w:rPr>
          <w:rFonts w:ascii="Times New Roman" w:hAnsi="Times New Roman" w:cs="Times New Roman"/>
          <w:sz w:val="24"/>
          <w:szCs w:val="24"/>
        </w:rPr>
        <w:t xml:space="preserve"> Trial counsel even objected to the judge, “I can’t do my job </w:t>
      </w:r>
      <w:r w:rsidR="008527C6">
        <w:rPr>
          <w:rFonts w:ascii="Times New Roman" w:hAnsi="Times New Roman" w:cs="Times New Roman"/>
          <w:bCs/>
          <w:sz w:val="24"/>
          <w:szCs w:val="24"/>
        </w:rPr>
        <w:t>as Mother’s lawyer if you take over my questioning.”</w:t>
      </w:r>
    </w:p>
    <w:p w14:paraId="1626ACA4" w14:textId="7C2D8D20" w:rsidR="005F372B" w:rsidRPr="005F372B" w:rsidRDefault="005731DD" w:rsidP="00FC04C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ensure that issues of judicial bias are preserved for appeal,</w:t>
      </w:r>
      <w:r w:rsidR="003E009C">
        <w:rPr>
          <w:rFonts w:ascii="Times New Roman" w:hAnsi="Times New Roman" w:cs="Times New Roman"/>
          <w:sz w:val="24"/>
          <w:szCs w:val="24"/>
        </w:rPr>
        <w:t xml:space="preserve"> </w:t>
      </w:r>
      <w:r w:rsidR="00CE59A0">
        <w:rPr>
          <w:rFonts w:ascii="Times New Roman" w:hAnsi="Times New Roman" w:cs="Times New Roman"/>
          <w:sz w:val="24"/>
          <w:szCs w:val="24"/>
        </w:rPr>
        <w:t>counsel must</w:t>
      </w:r>
      <w:r>
        <w:rPr>
          <w:rFonts w:ascii="Times New Roman" w:hAnsi="Times New Roman" w:cs="Times New Roman"/>
          <w:sz w:val="24"/>
          <w:szCs w:val="24"/>
        </w:rPr>
        <w:t xml:space="preserve"> object </w:t>
      </w:r>
      <w:r w:rsidR="00A267A8">
        <w:rPr>
          <w:rFonts w:ascii="Times New Roman" w:hAnsi="Times New Roman" w:cs="Times New Roman"/>
          <w:sz w:val="24"/>
          <w:szCs w:val="24"/>
        </w:rPr>
        <w:t xml:space="preserve">in a timely manner </w:t>
      </w:r>
      <w:r>
        <w:rPr>
          <w:rFonts w:ascii="Times New Roman" w:hAnsi="Times New Roman" w:cs="Times New Roman"/>
          <w:sz w:val="24"/>
          <w:szCs w:val="24"/>
        </w:rPr>
        <w:t xml:space="preserve">to </w:t>
      </w:r>
      <w:r w:rsidR="008C2DCE">
        <w:rPr>
          <w:rFonts w:ascii="Times New Roman" w:hAnsi="Times New Roman" w:cs="Times New Roman"/>
          <w:sz w:val="24"/>
          <w:szCs w:val="24"/>
        </w:rPr>
        <w:t>a judge’s improper questions.</w:t>
      </w:r>
      <w:r w:rsidR="00692125">
        <w:rPr>
          <w:rFonts w:ascii="Times New Roman" w:hAnsi="Times New Roman" w:cs="Times New Roman"/>
          <w:sz w:val="24"/>
          <w:szCs w:val="24"/>
        </w:rPr>
        <w:t xml:space="preserve"> </w:t>
      </w:r>
      <w:r w:rsidR="00A267A8">
        <w:rPr>
          <w:rFonts w:ascii="Times New Roman" w:hAnsi="Times New Roman" w:cs="Times New Roman"/>
          <w:sz w:val="24"/>
          <w:szCs w:val="24"/>
        </w:rPr>
        <w:t xml:space="preserve">To preserve the issue of </w:t>
      </w:r>
      <w:r w:rsidR="003E009C">
        <w:rPr>
          <w:rFonts w:ascii="Times New Roman" w:hAnsi="Times New Roman" w:cs="Times New Roman"/>
          <w:sz w:val="24"/>
          <w:szCs w:val="24"/>
        </w:rPr>
        <w:t>bias</w:t>
      </w:r>
      <w:r w:rsidR="00A267A8">
        <w:rPr>
          <w:rFonts w:ascii="Times New Roman" w:hAnsi="Times New Roman" w:cs="Times New Roman"/>
          <w:sz w:val="24"/>
          <w:szCs w:val="24"/>
        </w:rPr>
        <w:t xml:space="preserve">, counsel must </w:t>
      </w:r>
      <w:r w:rsidR="003E009C">
        <w:rPr>
          <w:rFonts w:ascii="Times New Roman" w:hAnsi="Times New Roman" w:cs="Times New Roman"/>
          <w:sz w:val="24"/>
          <w:szCs w:val="24"/>
        </w:rPr>
        <w:t xml:space="preserve">also </w:t>
      </w:r>
      <w:r w:rsidR="00A267A8">
        <w:rPr>
          <w:rFonts w:ascii="Times New Roman" w:hAnsi="Times New Roman" w:cs="Times New Roman"/>
          <w:sz w:val="24"/>
          <w:szCs w:val="24"/>
        </w:rPr>
        <w:t>move to recuse as soon as the judge exhibits bias</w:t>
      </w:r>
      <w:r w:rsidR="00692125">
        <w:rPr>
          <w:rFonts w:ascii="Times New Roman" w:hAnsi="Times New Roman" w:cs="Times New Roman"/>
          <w:sz w:val="24"/>
          <w:szCs w:val="24"/>
        </w:rPr>
        <w:t>.</w:t>
      </w:r>
      <w:r w:rsidR="008C2DCE">
        <w:rPr>
          <w:rFonts w:ascii="Times New Roman" w:hAnsi="Times New Roman" w:cs="Times New Roman"/>
          <w:sz w:val="24"/>
          <w:szCs w:val="24"/>
        </w:rPr>
        <w:t xml:space="preserve"> </w:t>
      </w:r>
      <w:r w:rsidR="00CE1A50">
        <w:rPr>
          <w:rFonts w:ascii="Times New Roman" w:hAnsi="Times New Roman" w:cs="Times New Roman"/>
          <w:sz w:val="24"/>
          <w:szCs w:val="24"/>
        </w:rPr>
        <w:t xml:space="preserve">There may be </w:t>
      </w:r>
      <w:r w:rsidR="00A267A8">
        <w:rPr>
          <w:rFonts w:ascii="Times New Roman" w:hAnsi="Times New Roman" w:cs="Times New Roman"/>
          <w:sz w:val="24"/>
          <w:szCs w:val="24"/>
        </w:rPr>
        <w:t xml:space="preserve">extraordinary </w:t>
      </w:r>
      <w:r w:rsidR="00CE1A50">
        <w:rPr>
          <w:rFonts w:ascii="Times New Roman" w:hAnsi="Times New Roman" w:cs="Times New Roman"/>
          <w:sz w:val="24"/>
          <w:szCs w:val="24"/>
        </w:rPr>
        <w:t xml:space="preserve">cases where </w:t>
      </w:r>
      <w:r w:rsidR="00A267A8">
        <w:rPr>
          <w:rFonts w:ascii="Times New Roman" w:hAnsi="Times New Roman" w:cs="Times New Roman"/>
          <w:sz w:val="24"/>
          <w:szCs w:val="24"/>
        </w:rPr>
        <w:t>counsel</w:t>
      </w:r>
      <w:r w:rsidR="00CE59A0">
        <w:rPr>
          <w:rFonts w:ascii="Times New Roman" w:hAnsi="Times New Roman" w:cs="Times New Roman"/>
          <w:sz w:val="24"/>
          <w:szCs w:val="24"/>
        </w:rPr>
        <w:t xml:space="preserve"> is justifiably</w:t>
      </w:r>
      <w:r w:rsidR="00CE1A50">
        <w:rPr>
          <w:rFonts w:ascii="Times New Roman" w:hAnsi="Times New Roman" w:cs="Times New Roman"/>
          <w:sz w:val="24"/>
          <w:szCs w:val="24"/>
        </w:rPr>
        <w:t xml:space="preserve"> apprehensive about objecting</w:t>
      </w:r>
      <w:r w:rsidR="00835F68">
        <w:rPr>
          <w:rFonts w:ascii="Times New Roman" w:hAnsi="Times New Roman" w:cs="Times New Roman"/>
          <w:sz w:val="24"/>
          <w:szCs w:val="24"/>
        </w:rPr>
        <w:t xml:space="preserve">. In such cases, judicial bias may </w:t>
      </w:r>
      <w:r w:rsidR="00CE59A0">
        <w:rPr>
          <w:rFonts w:ascii="Times New Roman" w:hAnsi="Times New Roman" w:cs="Times New Roman"/>
          <w:sz w:val="24"/>
          <w:szCs w:val="24"/>
        </w:rPr>
        <w:t>be</w:t>
      </w:r>
      <w:r w:rsidR="00835F68">
        <w:rPr>
          <w:rFonts w:ascii="Times New Roman" w:hAnsi="Times New Roman" w:cs="Times New Roman"/>
          <w:sz w:val="24"/>
          <w:szCs w:val="24"/>
        </w:rPr>
        <w:t xml:space="preserve"> </w:t>
      </w:r>
      <w:r w:rsidR="00CE59A0">
        <w:rPr>
          <w:rFonts w:ascii="Times New Roman" w:hAnsi="Times New Roman" w:cs="Times New Roman"/>
          <w:sz w:val="24"/>
          <w:szCs w:val="24"/>
        </w:rPr>
        <w:t xml:space="preserve">raised on appeal even absent an </w:t>
      </w:r>
      <w:r w:rsidR="00B0299B">
        <w:rPr>
          <w:rFonts w:ascii="Times New Roman" w:hAnsi="Times New Roman" w:cs="Times New Roman"/>
          <w:sz w:val="24"/>
          <w:szCs w:val="24"/>
        </w:rPr>
        <w:t>objection</w:t>
      </w:r>
      <w:r w:rsidR="001D28FE">
        <w:rPr>
          <w:rFonts w:ascii="Times New Roman" w:hAnsi="Times New Roman" w:cs="Times New Roman"/>
          <w:sz w:val="24"/>
          <w:szCs w:val="24"/>
        </w:rPr>
        <w:t xml:space="preserve"> if counsel can also show that</w:t>
      </w:r>
      <w:r w:rsidR="00A562FA">
        <w:rPr>
          <w:rFonts w:ascii="Times New Roman" w:hAnsi="Times New Roman" w:cs="Times New Roman"/>
          <w:sz w:val="24"/>
          <w:szCs w:val="24"/>
        </w:rPr>
        <w:t xml:space="preserve"> objections were discouraged by the judge or fruitless.  Objection also may not be necessary where the judge’s conduct presented a “substantial risk of miscarriage of justice” or substantial injustice to</w:t>
      </w:r>
      <w:r w:rsidR="001D28FE">
        <w:rPr>
          <w:rFonts w:ascii="Times New Roman" w:hAnsi="Times New Roman" w:cs="Times New Roman"/>
          <w:sz w:val="24"/>
          <w:szCs w:val="24"/>
        </w:rPr>
        <w:t xml:space="preserve"> the parent</w:t>
      </w:r>
      <w:r w:rsidR="00B0299B">
        <w:rPr>
          <w:rFonts w:ascii="Times New Roman" w:hAnsi="Times New Roman" w:cs="Times New Roman"/>
          <w:sz w:val="24"/>
          <w:szCs w:val="24"/>
        </w:rPr>
        <w:t xml:space="preserve">. </w:t>
      </w:r>
      <w:r w:rsidR="001A722C">
        <w:rPr>
          <w:rFonts w:ascii="Times New Roman" w:hAnsi="Times New Roman" w:cs="Times New Roman"/>
          <w:sz w:val="24"/>
          <w:szCs w:val="24"/>
        </w:rPr>
        <w:t>As a transcript may not fully capture a judge’s tone or demeanor</w:t>
      </w:r>
      <w:r w:rsidR="00CE59A0">
        <w:rPr>
          <w:rFonts w:ascii="Times New Roman" w:hAnsi="Times New Roman" w:cs="Times New Roman"/>
          <w:sz w:val="24"/>
          <w:szCs w:val="24"/>
        </w:rPr>
        <w:t>, counsel should raise the issue in detail in their objections</w:t>
      </w:r>
      <w:r w:rsidR="00A562FA">
        <w:rPr>
          <w:rFonts w:ascii="Times New Roman" w:hAnsi="Times New Roman" w:cs="Times New Roman"/>
          <w:sz w:val="24"/>
          <w:szCs w:val="24"/>
        </w:rPr>
        <w:t>; better yet, counsel should include in the record any</w:t>
      </w:r>
      <w:r w:rsidR="00702208">
        <w:rPr>
          <w:rFonts w:ascii="Times New Roman" w:hAnsi="Times New Roman" w:cs="Times New Roman"/>
          <w:sz w:val="24"/>
          <w:szCs w:val="24"/>
        </w:rPr>
        <w:t xml:space="preserve"> audio/visual recordings </w:t>
      </w:r>
      <w:r w:rsidR="00A562FA">
        <w:rPr>
          <w:rFonts w:ascii="Times New Roman" w:hAnsi="Times New Roman" w:cs="Times New Roman"/>
          <w:sz w:val="24"/>
          <w:szCs w:val="24"/>
        </w:rPr>
        <w:t>that demonstrate the judge’s hostility</w:t>
      </w:r>
      <w:r w:rsidR="00CE59A0">
        <w:rPr>
          <w:rFonts w:ascii="Times New Roman" w:hAnsi="Times New Roman" w:cs="Times New Roman"/>
          <w:sz w:val="24"/>
          <w:szCs w:val="24"/>
        </w:rPr>
        <w:t xml:space="preserve">.  </w:t>
      </w:r>
      <w:r w:rsidR="00A267A8">
        <w:rPr>
          <w:rFonts w:ascii="Times New Roman" w:hAnsi="Times New Roman" w:cs="Times New Roman"/>
          <w:sz w:val="24"/>
          <w:szCs w:val="24"/>
        </w:rPr>
        <w:t xml:space="preserve">Here, counsel made timely </w:t>
      </w:r>
      <w:r w:rsidR="00702208">
        <w:rPr>
          <w:rFonts w:ascii="Times New Roman" w:hAnsi="Times New Roman" w:cs="Times New Roman"/>
          <w:sz w:val="24"/>
          <w:szCs w:val="24"/>
        </w:rPr>
        <w:t>and detail</w:t>
      </w:r>
      <w:r w:rsidR="003D5D89">
        <w:rPr>
          <w:rFonts w:ascii="Times New Roman" w:hAnsi="Times New Roman" w:cs="Times New Roman"/>
          <w:sz w:val="24"/>
          <w:szCs w:val="24"/>
        </w:rPr>
        <w:t xml:space="preserve">ed objections, </w:t>
      </w:r>
      <w:r w:rsidR="00B744B2">
        <w:rPr>
          <w:rFonts w:ascii="Times New Roman" w:hAnsi="Times New Roman" w:cs="Times New Roman"/>
          <w:sz w:val="24"/>
          <w:szCs w:val="24"/>
        </w:rPr>
        <w:t xml:space="preserve">but </w:t>
      </w:r>
      <w:r w:rsidR="001A722C">
        <w:rPr>
          <w:rFonts w:ascii="Times New Roman" w:hAnsi="Times New Roman" w:cs="Times New Roman"/>
          <w:sz w:val="24"/>
          <w:szCs w:val="24"/>
        </w:rPr>
        <w:t>never moved</w:t>
      </w:r>
      <w:r w:rsidR="00B744B2">
        <w:rPr>
          <w:rFonts w:ascii="Times New Roman" w:hAnsi="Times New Roman" w:cs="Times New Roman"/>
          <w:sz w:val="24"/>
          <w:szCs w:val="24"/>
        </w:rPr>
        <w:t xml:space="preserve"> for Judge Doe’s recusal</w:t>
      </w:r>
      <w:r w:rsidR="00A562FA">
        <w:rPr>
          <w:rFonts w:ascii="Times New Roman" w:hAnsi="Times New Roman" w:cs="Times New Roman"/>
          <w:sz w:val="24"/>
          <w:szCs w:val="24"/>
        </w:rPr>
        <w:t>.  This failure may have waived</w:t>
      </w:r>
      <w:r w:rsidR="00B744B2">
        <w:rPr>
          <w:rFonts w:ascii="Times New Roman" w:hAnsi="Times New Roman" w:cs="Times New Roman"/>
          <w:sz w:val="24"/>
          <w:szCs w:val="24"/>
        </w:rPr>
        <w:t xml:space="preserve"> the </w:t>
      </w:r>
      <w:r w:rsidR="00987E59">
        <w:rPr>
          <w:rFonts w:ascii="Times New Roman" w:hAnsi="Times New Roman" w:cs="Times New Roman"/>
          <w:sz w:val="24"/>
          <w:szCs w:val="24"/>
        </w:rPr>
        <w:t>issue of bia</w:t>
      </w:r>
      <w:r w:rsidR="001A722C">
        <w:rPr>
          <w:rFonts w:ascii="Times New Roman" w:hAnsi="Times New Roman" w:cs="Times New Roman"/>
          <w:sz w:val="24"/>
          <w:szCs w:val="24"/>
        </w:rPr>
        <w:t>s</w:t>
      </w:r>
      <w:r w:rsidR="00987E59">
        <w:rPr>
          <w:rFonts w:ascii="Times New Roman" w:hAnsi="Times New Roman" w:cs="Times New Roman"/>
          <w:sz w:val="24"/>
          <w:szCs w:val="24"/>
        </w:rPr>
        <w:t>.</w:t>
      </w:r>
      <w:r w:rsidR="00B744B2">
        <w:rPr>
          <w:rFonts w:ascii="Times New Roman" w:hAnsi="Times New Roman" w:cs="Times New Roman"/>
          <w:sz w:val="24"/>
          <w:szCs w:val="24"/>
        </w:rPr>
        <w:t xml:space="preserve"> </w:t>
      </w:r>
      <w:r w:rsidR="001D28FE">
        <w:rPr>
          <w:rFonts w:ascii="Times New Roman" w:hAnsi="Times New Roman" w:cs="Times New Roman"/>
          <w:sz w:val="24"/>
          <w:szCs w:val="24"/>
        </w:rPr>
        <w:t xml:space="preserve">To raise the issue on appeal, counsel </w:t>
      </w:r>
      <w:r w:rsidR="003D5D89">
        <w:rPr>
          <w:rFonts w:ascii="Times New Roman" w:hAnsi="Times New Roman" w:cs="Times New Roman"/>
          <w:sz w:val="24"/>
          <w:szCs w:val="24"/>
        </w:rPr>
        <w:t>must</w:t>
      </w:r>
      <w:r w:rsidR="001D28FE">
        <w:rPr>
          <w:rFonts w:ascii="Times New Roman" w:hAnsi="Times New Roman" w:cs="Times New Roman"/>
          <w:sz w:val="24"/>
          <w:szCs w:val="24"/>
        </w:rPr>
        <w:t xml:space="preserve"> therefore</w:t>
      </w:r>
      <w:r w:rsidR="003D5D89">
        <w:rPr>
          <w:rFonts w:ascii="Times New Roman" w:hAnsi="Times New Roman" w:cs="Times New Roman"/>
          <w:sz w:val="24"/>
          <w:szCs w:val="24"/>
        </w:rPr>
        <w:t xml:space="preserve"> </w:t>
      </w:r>
      <w:r w:rsidR="00A562FA">
        <w:rPr>
          <w:rFonts w:ascii="Times New Roman" w:hAnsi="Times New Roman" w:cs="Times New Roman"/>
          <w:sz w:val="24"/>
          <w:szCs w:val="24"/>
        </w:rPr>
        <w:t xml:space="preserve">argue </w:t>
      </w:r>
      <w:r w:rsidR="003D5D89">
        <w:rPr>
          <w:rFonts w:ascii="Times New Roman" w:hAnsi="Times New Roman" w:cs="Times New Roman"/>
          <w:sz w:val="24"/>
          <w:szCs w:val="24"/>
        </w:rPr>
        <w:t>that</w:t>
      </w:r>
      <w:r w:rsidR="0049691A">
        <w:rPr>
          <w:rFonts w:ascii="Times New Roman" w:hAnsi="Times New Roman" w:cs="Times New Roman"/>
          <w:sz w:val="24"/>
          <w:szCs w:val="24"/>
        </w:rPr>
        <w:t xml:space="preserve"> Judge Doe’s actions </w:t>
      </w:r>
      <w:r w:rsidR="00A562FA">
        <w:rPr>
          <w:rFonts w:ascii="Times New Roman" w:hAnsi="Times New Roman" w:cs="Times New Roman"/>
          <w:sz w:val="24"/>
          <w:szCs w:val="24"/>
        </w:rPr>
        <w:t xml:space="preserve">violated Mother’s due process rights and </w:t>
      </w:r>
      <w:r w:rsidR="00CE0525">
        <w:rPr>
          <w:rFonts w:ascii="Times New Roman" w:hAnsi="Times New Roman" w:cs="Times New Roman"/>
          <w:sz w:val="24"/>
          <w:szCs w:val="24"/>
        </w:rPr>
        <w:t xml:space="preserve">created a substantial </w:t>
      </w:r>
      <w:r w:rsidR="00A562FA">
        <w:rPr>
          <w:rFonts w:ascii="Times New Roman" w:hAnsi="Times New Roman" w:cs="Times New Roman"/>
          <w:sz w:val="24"/>
          <w:szCs w:val="24"/>
        </w:rPr>
        <w:t xml:space="preserve">risk of </w:t>
      </w:r>
      <w:r w:rsidR="00CE0525">
        <w:rPr>
          <w:rFonts w:ascii="Times New Roman" w:hAnsi="Times New Roman" w:cs="Times New Roman"/>
          <w:sz w:val="24"/>
          <w:szCs w:val="24"/>
        </w:rPr>
        <w:t>injustice against Mother</w:t>
      </w:r>
      <w:r w:rsidR="001A722C">
        <w:rPr>
          <w:rFonts w:ascii="Times New Roman" w:hAnsi="Times New Roman" w:cs="Times New Roman"/>
          <w:sz w:val="24"/>
          <w:szCs w:val="24"/>
        </w:rPr>
        <w:t>.</w:t>
      </w:r>
    </w:p>
    <w:sectPr w:rsidR="005F372B" w:rsidRPr="005F37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A16E" w14:textId="77777777" w:rsidR="00BA7ED6" w:rsidRDefault="00BA7ED6" w:rsidP="008E3D64">
      <w:pPr>
        <w:spacing w:after="0" w:line="240" w:lineRule="auto"/>
      </w:pPr>
      <w:r>
        <w:separator/>
      </w:r>
    </w:p>
  </w:endnote>
  <w:endnote w:type="continuationSeparator" w:id="0">
    <w:p w14:paraId="368579E9" w14:textId="77777777" w:rsidR="00BA7ED6" w:rsidRDefault="00BA7ED6" w:rsidP="008E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43836"/>
      <w:docPartObj>
        <w:docPartGallery w:val="Page Numbers (Bottom of Page)"/>
        <w:docPartUnique/>
      </w:docPartObj>
    </w:sdtPr>
    <w:sdtEndPr>
      <w:rPr>
        <w:rFonts w:ascii="Times New Roman" w:hAnsi="Times New Roman" w:cs="Times New Roman"/>
        <w:noProof/>
        <w:sz w:val="24"/>
        <w:szCs w:val="24"/>
      </w:rPr>
    </w:sdtEndPr>
    <w:sdtContent>
      <w:p w14:paraId="674909EE" w14:textId="2ACD6540" w:rsidR="008E3D64" w:rsidRDefault="008E3D64">
        <w:pPr>
          <w:pStyle w:val="Footer"/>
          <w:jc w:val="right"/>
        </w:pPr>
        <w:r w:rsidRPr="008E3D64">
          <w:rPr>
            <w:rFonts w:ascii="Times New Roman" w:hAnsi="Times New Roman" w:cs="Times New Roman"/>
            <w:sz w:val="24"/>
            <w:szCs w:val="24"/>
          </w:rPr>
          <w:fldChar w:fldCharType="begin"/>
        </w:r>
        <w:r w:rsidRPr="008E3D64">
          <w:rPr>
            <w:rFonts w:ascii="Times New Roman" w:hAnsi="Times New Roman" w:cs="Times New Roman"/>
            <w:sz w:val="24"/>
            <w:szCs w:val="24"/>
          </w:rPr>
          <w:instrText xml:space="preserve"> PAGE   \* MERGEFORMAT </w:instrText>
        </w:r>
        <w:r w:rsidRPr="008E3D64">
          <w:rPr>
            <w:rFonts w:ascii="Times New Roman" w:hAnsi="Times New Roman" w:cs="Times New Roman"/>
            <w:sz w:val="24"/>
            <w:szCs w:val="24"/>
          </w:rPr>
          <w:fldChar w:fldCharType="separate"/>
        </w:r>
        <w:r w:rsidR="006C666C">
          <w:rPr>
            <w:rFonts w:ascii="Times New Roman" w:hAnsi="Times New Roman" w:cs="Times New Roman"/>
            <w:noProof/>
            <w:sz w:val="24"/>
            <w:szCs w:val="24"/>
          </w:rPr>
          <w:t>14</w:t>
        </w:r>
        <w:r w:rsidRPr="008E3D64">
          <w:rPr>
            <w:rFonts w:ascii="Times New Roman" w:hAnsi="Times New Roman" w:cs="Times New Roman"/>
            <w:noProof/>
            <w:sz w:val="24"/>
            <w:szCs w:val="24"/>
          </w:rPr>
          <w:fldChar w:fldCharType="end"/>
        </w:r>
      </w:p>
    </w:sdtContent>
  </w:sdt>
  <w:p w14:paraId="0E1D2725" w14:textId="77777777" w:rsidR="008E3D64" w:rsidRDefault="008E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CF54" w14:textId="77777777" w:rsidR="00BA7ED6" w:rsidRDefault="00BA7ED6" w:rsidP="008E3D64">
      <w:pPr>
        <w:spacing w:after="0" w:line="240" w:lineRule="auto"/>
      </w:pPr>
      <w:r>
        <w:separator/>
      </w:r>
    </w:p>
  </w:footnote>
  <w:footnote w:type="continuationSeparator" w:id="0">
    <w:p w14:paraId="10EDEAD8" w14:textId="77777777" w:rsidR="00BA7ED6" w:rsidRDefault="00BA7ED6" w:rsidP="008E3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C82"/>
    <w:multiLevelType w:val="hybridMultilevel"/>
    <w:tmpl w:val="F3F23EF8"/>
    <w:lvl w:ilvl="0" w:tplc="46CC74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12DA7"/>
    <w:multiLevelType w:val="hybridMultilevel"/>
    <w:tmpl w:val="2CB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8581D"/>
    <w:multiLevelType w:val="hybridMultilevel"/>
    <w:tmpl w:val="1E644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B4902"/>
    <w:multiLevelType w:val="hybridMultilevel"/>
    <w:tmpl w:val="162A954A"/>
    <w:lvl w:ilvl="0" w:tplc="0742D77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95F0D"/>
    <w:multiLevelType w:val="hybridMultilevel"/>
    <w:tmpl w:val="B5D6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7320D"/>
    <w:multiLevelType w:val="hybridMultilevel"/>
    <w:tmpl w:val="C172D4BA"/>
    <w:lvl w:ilvl="0" w:tplc="A54284CA">
      <w:start w:val="1"/>
      <w:numFmt w:val="bullet"/>
      <w:lvlText w:val=""/>
      <w:lvlJc w:val="left"/>
      <w:pPr>
        <w:tabs>
          <w:tab w:val="num" w:pos="720"/>
        </w:tabs>
        <w:ind w:left="720" w:hanging="360"/>
      </w:pPr>
      <w:rPr>
        <w:rFonts w:ascii="Wingdings 2" w:hAnsi="Wingdings 2" w:hint="default"/>
      </w:rPr>
    </w:lvl>
    <w:lvl w:ilvl="1" w:tplc="E3D28C2A" w:tentative="1">
      <w:start w:val="1"/>
      <w:numFmt w:val="bullet"/>
      <w:lvlText w:val=""/>
      <w:lvlJc w:val="left"/>
      <w:pPr>
        <w:tabs>
          <w:tab w:val="num" w:pos="1440"/>
        </w:tabs>
        <w:ind w:left="1440" w:hanging="360"/>
      </w:pPr>
      <w:rPr>
        <w:rFonts w:ascii="Wingdings 2" w:hAnsi="Wingdings 2" w:hint="default"/>
      </w:rPr>
    </w:lvl>
    <w:lvl w:ilvl="2" w:tplc="BD9A5AF2" w:tentative="1">
      <w:start w:val="1"/>
      <w:numFmt w:val="bullet"/>
      <w:lvlText w:val=""/>
      <w:lvlJc w:val="left"/>
      <w:pPr>
        <w:tabs>
          <w:tab w:val="num" w:pos="2160"/>
        </w:tabs>
        <w:ind w:left="2160" w:hanging="360"/>
      </w:pPr>
      <w:rPr>
        <w:rFonts w:ascii="Wingdings 2" w:hAnsi="Wingdings 2" w:hint="default"/>
      </w:rPr>
    </w:lvl>
    <w:lvl w:ilvl="3" w:tplc="8B162E2A" w:tentative="1">
      <w:start w:val="1"/>
      <w:numFmt w:val="bullet"/>
      <w:lvlText w:val=""/>
      <w:lvlJc w:val="left"/>
      <w:pPr>
        <w:tabs>
          <w:tab w:val="num" w:pos="2880"/>
        </w:tabs>
        <w:ind w:left="2880" w:hanging="360"/>
      </w:pPr>
      <w:rPr>
        <w:rFonts w:ascii="Wingdings 2" w:hAnsi="Wingdings 2" w:hint="default"/>
      </w:rPr>
    </w:lvl>
    <w:lvl w:ilvl="4" w:tplc="479EF018" w:tentative="1">
      <w:start w:val="1"/>
      <w:numFmt w:val="bullet"/>
      <w:lvlText w:val=""/>
      <w:lvlJc w:val="left"/>
      <w:pPr>
        <w:tabs>
          <w:tab w:val="num" w:pos="3600"/>
        </w:tabs>
        <w:ind w:left="3600" w:hanging="360"/>
      </w:pPr>
      <w:rPr>
        <w:rFonts w:ascii="Wingdings 2" w:hAnsi="Wingdings 2" w:hint="default"/>
      </w:rPr>
    </w:lvl>
    <w:lvl w:ilvl="5" w:tplc="65B2B794" w:tentative="1">
      <w:start w:val="1"/>
      <w:numFmt w:val="bullet"/>
      <w:lvlText w:val=""/>
      <w:lvlJc w:val="left"/>
      <w:pPr>
        <w:tabs>
          <w:tab w:val="num" w:pos="4320"/>
        </w:tabs>
        <w:ind w:left="4320" w:hanging="360"/>
      </w:pPr>
      <w:rPr>
        <w:rFonts w:ascii="Wingdings 2" w:hAnsi="Wingdings 2" w:hint="default"/>
      </w:rPr>
    </w:lvl>
    <w:lvl w:ilvl="6" w:tplc="5D88B120" w:tentative="1">
      <w:start w:val="1"/>
      <w:numFmt w:val="bullet"/>
      <w:lvlText w:val=""/>
      <w:lvlJc w:val="left"/>
      <w:pPr>
        <w:tabs>
          <w:tab w:val="num" w:pos="5040"/>
        </w:tabs>
        <w:ind w:left="5040" w:hanging="360"/>
      </w:pPr>
      <w:rPr>
        <w:rFonts w:ascii="Wingdings 2" w:hAnsi="Wingdings 2" w:hint="default"/>
      </w:rPr>
    </w:lvl>
    <w:lvl w:ilvl="7" w:tplc="A40CEE82" w:tentative="1">
      <w:start w:val="1"/>
      <w:numFmt w:val="bullet"/>
      <w:lvlText w:val=""/>
      <w:lvlJc w:val="left"/>
      <w:pPr>
        <w:tabs>
          <w:tab w:val="num" w:pos="5760"/>
        </w:tabs>
        <w:ind w:left="5760" w:hanging="360"/>
      </w:pPr>
      <w:rPr>
        <w:rFonts w:ascii="Wingdings 2" w:hAnsi="Wingdings 2" w:hint="default"/>
      </w:rPr>
    </w:lvl>
    <w:lvl w:ilvl="8" w:tplc="A6D857B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8045120"/>
    <w:multiLevelType w:val="hybridMultilevel"/>
    <w:tmpl w:val="773E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Cohen">
    <w15:presenceInfo w15:providerId="AD" w15:userId="S-1-5-21-4002073680-3105607590-72783235-3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2B"/>
    <w:rsid w:val="00002992"/>
    <w:rsid w:val="00002CD9"/>
    <w:rsid w:val="00003B4F"/>
    <w:rsid w:val="00006BEB"/>
    <w:rsid w:val="00013588"/>
    <w:rsid w:val="000140EC"/>
    <w:rsid w:val="00016EC6"/>
    <w:rsid w:val="000240FE"/>
    <w:rsid w:val="00024B6A"/>
    <w:rsid w:val="00025CDA"/>
    <w:rsid w:val="00042195"/>
    <w:rsid w:val="000453A6"/>
    <w:rsid w:val="00045428"/>
    <w:rsid w:val="000458A8"/>
    <w:rsid w:val="000465BB"/>
    <w:rsid w:val="00050550"/>
    <w:rsid w:val="000525ED"/>
    <w:rsid w:val="00052E4A"/>
    <w:rsid w:val="000544C2"/>
    <w:rsid w:val="00060515"/>
    <w:rsid w:val="0006130F"/>
    <w:rsid w:val="00061890"/>
    <w:rsid w:val="00061939"/>
    <w:rsid w:val="000649DF"/>
    <w:rsid w:val="000735F8"/>
    <w:rsid w:val="0008372F"/>
    <w:rsid w:val="000914EC"/>
    <w:rsid w:val="00093B6B"/>
    <w:rsid w:val="00093B84"/>
    <w:rsid w:val="0009753F"/>
    <w:rsid w:val="000A16A2"/>
    <w:rsid w:val="000A51F4"/>
    <w:rsid w:val="000A7E05"/>
    <w:rsid w:val="000C5B88"/>
    <w:rsid w:val="000E098E"/>
    <w:rsid w:val="000E4613"/>
    <w:rsid w:val="000E5A50"/>
    <w:rsid w:val="000F1297"/>
    <w:rsid w:val="000F2561"/>
    <w:rsid w:val="000F3BE8"/>
    <w:rsid w:val="000F585A"/>
    <w:rsid w:val="000F63BE"/>
    <w:rsid w:val="000F6C7F"/>
    <w:rsid w:val="001116C4"/>
    <w:rsid w:val="00111A26"/>
    <w:rsid w:val="00113A64"/>
    <w:rsid w:val="00115523"/>
    <w:rsid w:val="00117BD3"/>
    <w:rsid w:val="00125F7E"/>
    <w:rsid w:val="0012652A"/>
    <w:rsid w:val="00126614"/>
    <w:rsid w:val="0012667B"/>
    <w:rsid w:val="001343F4"/>
    <w:rsid w:val="00137441"/>
    <w:rsid w:val="0014389F"/>
    <w:rsid w:val="00144D5A"/>
    <w:rsid w:val="00146327"/>
    <w:rsid w:val="0014772A"/>
    <w:rsid w:val="00167D3A"/>
    <w:rsid w:val="00175958"/>
    <w:rsid w:val="00175C36"/>
    <w:rsid w:val="00181F54"/>
    <w:rsid w:val="00184054"/>
    <w:rsid w:val="0018463C"/>
    <w:rsid w:val="00191B67"/>
    <w:rsid w:val="00192349"/>
    <w:rsid w:val="00195B36"/>
    <w:rsid w:val="0019798D"/>
    <w:rsid w:val="001A366B"/>
    <w:rsid w:val="001A3774"/>
    <w:rsid w:val="001A519C"/>
    <w:rsid w:val="001A59AA"/>
    <w:rsid w:val="001A722C"/>
    <w:rsid w:val="001A7509"/>
    <w:rsid w:val="001B1EB9"/>
    <w:rsid w:val="001B3FE5"/>
    <w:rsid w:val="001B4D1C"/>
    <w:rsid w:val="001C2600"/>
    <w:rsid w:val="001C35F0"/>
    <w:rsid w:val="001C50DE"/>
    <w:rsid w:val="001C52F6"/>
    <w:rsid w:val="001C628F"/>
    <w:rsid w:val="001C66D6"/>
    <w:rsid w:val="001D240B"/>
    <w:rsid w:val="001D28FE"/>
    <w:rsid w:val="001D5C53"/>
    <w:rsid w:val="001D6FAE"/>
    <w:rsid w:val="001D77BA"/>
    <w:rsid w:val="001E4CF4"/>
    <w:rsid w:val="001E522F"/>
    <w:rsid w:val="001E6D34"/>
    <w:rsid w:val="001F3499"/>
    <w:rsid w:val="001F38A2"/>
    <w:rsid w:val="001F3F17"/>
    <w:rsid w:val="001F5317"/>
    <w:rsid w:val="001F78A0"/>
    <w:rsid w:val="002012A3"/>
    <w:rsid w:val="002062AC"/>
    <w:rsid w:val="00206920"/>
    <w:rsid w:val="002079E9"/>
    <w:rsid w:val="002123D6"/>
    <w:rsid w:val="00213A63"/>
    <w:rsid w:val="002175DB"/>
    <w:rsid w:val="002204B9"/>
    <w:rsid w:val="002213B8"/>
    <w:rsid w:val="00223268"/>
    <w:rsid w:val="00232BF7"/>
    <w:rsid w:val="00235AC6"/>
    <w:rsid w:val="00235BE3"/>
    <w:rsid w:val="00240A22"/>
    <w:rsid w:val="00243C16"/>
    <w:rsid w:val="00245026"/>
    <w:rsid w:val="00250204"/>
    <w:rsid w:val="00255209"/>
    <w:rsid w:val="002579B8"/>
    <w:rsid w:val="002608EE"/>
    <w:rsid w:val="0026131C"/>
    <w:rsid w:val="00263780"/>
    <w:rsid w:val="002663B4"/>
    <w:rsid w:val="00270B16"/>
    <w:rsid w:val="00273425"/>
    <w:rsid w:val="00275138"/>
    <w:rsid w:val="00276B53"/>
    <w:rsid w:val="00282F82"/>
    <w:rsid w:val="00286752"/>
    <w:rsid w:val="00290273"/>
    <w:rsid w:val="00290932"/>
    <w:rsid w:val="00291395"/>
    <w:rsid w:val="00292118"/>
    <w:rsid w:val="00295E70"/>
    <w:rsid w:val="002A619F"/>
    <w:rsid w:val="002B06F7"/>
    <w:rsid w:val="002B4560"/>
    <w:rsid w:val="002B4580"/>
    <w:rsid w:val="002B50E8"/>
    <w:rsid w:val="002B5B41"/>
    <w:rsid w:val="002B7375"/>
    <w:rsid w:val="002B73C8"/>
    <w:rsid w:val="002B73DE"/>
    <w:rsid w:val="002C58B0"/>
    <w:rsid w:val="002C6738"/>
    <w:rsid w:val="002C7EBC"/>
    <w:rsid w:val="002D0682"/>
    <w:rsid w:val="002D10DA"/>
    <w:rsid w:val="002D1CBE"/>
    <w:rsid w:val="002D3F3D"/>
    <w:rsid w:val="002D669F"/>
    <w:rsid w:val="002E0FCC"/>
    <w:rsid w:val="002E259A"/>
    <w:rsid w:val="002E354A"/>
    <w:rsid w:val="002E44B5"/>
    <w:rsid w:val="002E663D"/>
    <w:rsid w:val="002F075B"/>
    <w:rsid w:val="002F0982"/>
    <w:rsid w:val="002F2724"/>
    <w:rsid w:val="002F465E"/>
    <w:rsid w:val="002F4A39"/>
    <w:rsid w:val="002F7379"/>
    <w:rsid w:val="00304CCB"/>
    <w:rsid w:val="00305381"/>
    <w:rsid w:val="00307808"/>
    <w:rsid w:val="00311BFE"/>
    <w:rsid w:val="00313459"/>
    <w:rsid w:val="00313DE2"/>
    <w:rsid w:val="00314DEB"/>
    <w:rsid w:val="00315033"/>
    <w:rsid w:val="003254E9"/>
    <w:rsid w:val="00325507"/>
    <w:rsid w:val="00325C6F"/>
    <w:rsid w:val="00336493"/>
    <w:rsid w:val="00336F5E"/>
    <w:rsid w:val="00345B45"/>
    <w:rsid w:val="003469B5"/>
    <w:rsid w:val="003471EF"/>
    <w:rsid w:val="003507FB"/>
    <w:rsid w:val="00351B2C"/>
    <w:rsid w:val="00353BF0"/>
    <w:rsid w:val="003655FD"/>
    <w:rsid w:val="00373330"/>
    <w:rsid w:val="00374401"/>
    <w:rsid w:val="00375C23"/>
    <w:rsid w:val="003810AC"/>
    <w:rsid w:val="00383CBE"/>
    <w:rsid w:val="00384524"/>
    <w:rsid w:val="00385997"/>
    <w:rsid w:val="00392C94"/>
    <w:rsid w:val="00393D1C"/>
    <w:rsid w:val="003947EB"/>
    <w:rsid w:val="003948FC"/>
    <w:rsid w:val="003A1581"/>
    <w:rsid w:val="003A1C19"/>
    <w:rsid w:val="003A1DBE"/>
    <w:rsid w:val="003A250E"/>
    <w:rsid w:val="003A48AD"/>
    <w:rsid w:val="003B17CB"/>
    <w:rsid w:val="003B595C"/>
    <w:rsid w:val="003C0925"/>
    <w:rsid w:val="003C0E6C"/>
    <w:rsid w:val="003C242C"/>
    <w:rsid w:val="003C24D5"/>
    <w:rsid w:val="003C7591"/>
    <w:rsid w:val="003D193E"/>
    <w:rsid w:val="003D1E63"/>
    <w:rsid w:val="003D2BE8"/>
    <w:rsid w:val="003D5D89"/>
    <w:rsid w:val="003D631D"/>
    <w:rsid w:val="003E009C"/>
    <w:rsid w:val="003E06D9"/>
    <w:rsid w:val="003E071C"/>
    <w:rsid w:val="003E2FD7"/>
    <w:rsid w:val="003E33B1"/>
    <w:rsid w:val="003E7246"/>
    <w:rsid w:val="003E7FBA"/>
    <w:rsid w:val="003F207C"/>
    <w:rsid w:val="003F3A88"/>
    <w:rsid w:val="003F4EB6"/>
    <w:rsid w:val="003F613F"/>
    <w:rsid w:val="003F7124"/>
    <w:rsid w:val="003F7370"/>
    <w:rsid w:val="003F762D"/>
    <w:rsid w:val="00400575"/>
    <w:rsid w:val="00402F14"/>
    <w:rsid w:val="00403998"/>
    <w:rsid w:val="004041C1"/>
    <w:rsid w:val="004107C0"/>
    <w:rsid w:val="004157A1"/>
    <w:rsid w:val="0042184C"/>
    <w:rsid w:val="00426744"/>
    <w:rsid w:val="0042791F"/>
    <w:rsid w:val="00432A6C"/>
    <w:rsid w:val="00432B59"/>
    <w:rsid w:val="0043377F"/>
    <w:rsid w:val="004348D8"/>
    <w:rsid w:val="00435D69"/>
    <w:rsid w:val="00444E67"/>
    <w:rsid w:val="0044743C"/>
    <w:rsid w:val="004547F3"/>
    <w:rsid w:val="00454D27"/>
    <w:rsid w:val="004625EF"/>
    <w:rsid w:val="00462BDC"/>
    <w:rsid w:val="004730EC"/>
    <w:rsid w:val="00473C06"/>
    <w:rsid w:val="00475F79"/>
    <w:rsid w:val="00476950"/>
    <w:rsid w:val="00482257"/>
    <w:rsid w:val="00485BD7"/>
    <w:rsid w:val="00485DAD"/>
    <w:rsid w:val="00496388"/>
    <w:rsid w:val="0049691A"/>
    <w:rsid w:val="00496DEC"/>
    <w:rsid w:val="004A117D"/>
    <w:rsid w:val="004A1728"/>
    <w:rsid w:val="004A6B52"/>
    <w:rsid w:val="004A6EB4"/>
    <w:rsid w:val="004B25C4"/>
    <w:rsid w:val="004B349F"/>
    <w:rsid w:val="004B6A7E"/>
    <w:rsid w:val="004B7ECA"/>
    <w:rsid w:val="004C21EC"/>
    <w:rsid w:val="004C3594"/>
    <w:rsid w:val="004C5978"/>
    <w:rsid w:val="004C7315"/>
    <w:rsid w:val="004D1E59"/>
    <w:rsid w:val="004D21AA"/>
    <w:rsid w:val="004D6890"/>
    <w:rsid w:val="004E018E"/>
    <w:rsid w:val="004E0E1D"/>
    <w:rsid w:val="004E1D36"/>
    <w:rsid w:val="004E2E06"/>
    <w:rsid w:val="004F5C3E"/>
    <w:rsid w:val="004F611E"/>
    <w:rsid w:val="0050315A"/>
    <w:rsid w:val="00504BB9"/>
    <w:rsid w:val="0050535E"/>
    <w:rsid w:val="00514814"/>
    <w:rsid w:val="00515140"/>
    <w:rsid w:val="005162D5"/>
    <w:rsid w:val="00520141"/>
    <w:rsid w:val="00520195"/>
    <w:rsid w:val="00522585"/>
    <w:rsid w:val="005261A7"/>
    <w:rsid w:val="00527C93"/>
    <w:rsid w:val="00531A91"/>
    <w:rsid w:val="00531D0E"/>
    <w:rsid w:val="0053282E"/>
    <w:rsid w:val="00534749"/>
    <w:rsid w:val="00534B64"/>
    <w:rsid w:val="00534DCA"/>
    <w:rsid w:val="005378EC"/>
    <w:rsid w:val="005420EA"/>
    <w:rsid w:val="00545ADC"/>
    <w:rsid w:val="00545FAC"/>
    <w:rsid w:val="00547A6E"/>
    <w:rsid w:val="005506D6"/>
    <w:rsid w:val="005508FD"/>
    <w:rsid w:val="00555E47"/>
    <w:rsid w:val="00556BE0"/>
    <w:rsid w:val="00557101"/>
    <w:rsid w:val="00560AF4"/>
    <w:rsid w:val="005618B3"/>
    <w:rsid w:val="005633EE"/>
    <w:rsid w:val="00570221"/>
    <w:rsid w:val="005731DD"/>
    <w:rsid w:val="00574F6D"/>
    <w:rsid w:val="0057594F"/>
    <w:rsid w:val="00575D4E"/>
    <w:rsid w:val="005808DF"/>
    <w:rsid w:val="00582DE3"/>
    <w:rsid w:val="00583025"/>
    <w:rsid w:val="00586512"/>
    <w:rsid w:val="00587C0D"/>
    <w:rsid w:val="00592DC2"/>
    <w:rsid w:val="005952C9"/>
    <w:rsid w:val="005979DE"/>
    <w:rsid w:val="005A4B9D"/>
    <w:rsid w:val="005B2703"/>
    <w:rsid w:val="005B33BF"/>
    <w:rsid w:val="005B4013"/>
    <w:rsid w:val="005B694F"/>
    <w:rsid w:val="005C083B"/>
    <w:rsid w:val="005C0F78"/>
    <w:rsid w:val="005C37CF"/>
    <w:rsid w:val="005D0AAB"/>
    <w:rsid w:val="005D1645"/>
    <w:rsid w:val="005D1EAB"/>
    <w:rsid w:val="005D29B7"/>
    <w:rsid w:val="005D3B34"/>
    <w:rsid w:val="005E113F"/>
    <w:rsid w:val="005E20B1"/>
    <w:rsid w:val="005E4D49"/>
    <w:rsid w:val="005E7A47"/>
    <w:rsid w:val="005F1A2D"/>
    <w:rsid w:val="005F2145"/>
    <w:rsid w:val="005F372B"/>
    <w:rsid w:val="005F471B"/>
    <w:rsid w:val="005F7E87"/>
    <w:rsid w:val="00600D56"/>
    <w:rsid w:val="00607EBA"/>
    <w:rsid w:val="0061001D"/>
    <w:rsid w:val="006123CF"/>
    <w:rsid w:val="00615066"/>
    <w:rsid w:val="00616790"/>
    <w:rsid w:val="006178D0"/>
    <w:rsid w:val="00617CFA"/>
    <w:rsid w:val="00621DF1"/>
    <w:rsid w:val="0062331D"/>
    <w:rsid w:val="00623E45"/>
    <w:rsid w:val="00632AB8"/>
    <w:rsid w:val="00633881"/>
    <w:rsid w:val="006344CC"/>
    <w:rsid w:val="0063529B"/>
    <w:rsid w:val="00636335"/>
    <w:rsid w:val="006376D6"/>
    <w:rsid w:val="006443AD"/>
    <w:rsid w:val="00645CAD"/>
    <w:rsid w:val="00652026"/>
    <w:rsid w:val="0065244B"/>
    <w:rsid w:val="00654ED1"/>
    <w:rsid w:val="00655FDE"/>
    <w:rsid w:val="00657202"/>
    <w:rsid w:val="00657AE1"/>
    <w:rsid w:val="00657E88"/>
    <w:rsid w:val="00660BB2"/>
    <w:rsid w:val="00661A1A"/>
    <w:rsid w:val="0066487A"/>
    <w:rsid w:val="00665C89"/>
    <w:rsid w:val="00666395"/>
    <w:rsid w:val="0067129D"/>
    <w:rsid w:val="00674412"/>
    <w:rsid w:val="00676FF5"/>
    <w:rsid w:val="00680462"/>
    <w:rsid w:val="006814D1"/>
    <w:rsid w:val="00682679"/>
    <w:rsid w:val="006876E6"/>
    <w:rsid w:val="006919BD"/>
    <w:rsid w:val="00692125"/>
    <w:rsid w:val="0069521A"/>
    <w:rsid w:val="00695905"/>
    <w:rsid w:val="00695982"/>
    <w:rsid w:val="00695A5D"/>
    <w:rsid w:val="0069776A"/>
    <w:rsid w:val="006A2EAC"/>
    <w:rsid w:val="006A79B9"/>
    <w:rsid w:val="006A7AFE"/>
    <w:rsid w:val="006B0AB7"/>
    <w:rsid w:val="006B1326"/>
    <w:rsid w:val="006B1687"/>
    <w:rsid w:val="006B1732"/>
    <w:rsid w:val="006B41CF"/>
    <w:rsid w:val="006B5EA5"/>
    <w:rsid w:val="006B6CBF"/>
    <w:rsid w:val="006B78BE"/>
    <w:rsid w:val="006C17B5"/>
    <w:rsid w:val="006C666C"/>
    <w:rsid w:val="006C6E55"/>
    <w:rsid w:val="006D0326"/>
    <w:rsid w:val="006D137D"/>
    <w:rsid w:val="006D17D9"/>
    <w:rsid w:val="006E0FFB"/>
    <w:rsid w:val="006E12C3"/>
    <w:rsid w:val="006E19A1"/>
    <w:rsid w:val="006E52A0"/>
    <w:rsid w:val="006F4B19"/>
    <w:rsid w:val="00702208"/>
    <w:rsid w:val="007048BF"/>
    <w:rsid w:val="00705602"/>
    <w:rsid w:val="00706B87"/>
    <w:rsid w:val="00710D61"/>
    <w:rsid w:val="00712AA3"/>
    <w:rsid w:val="00712EE7"/>
    <w:rsid w:val="007136D5"/>
    <w:rsid w:val="00714FD8"/>
    <w:rsid w:val="007174C8"/>
    <w:rsid w:val="00721BD6"/>
    <w:rsid w:val="0073501E"/>
    <w:rsid w:val="007362BD"/>
    <w:rsid w:val="00736F1A"/>
    <w:rsid w:val="0074058A"/>
    <w:rsid w:val="00746DA3"/>
    <w:rsid w:val="00750709"/>
    <w:rsid w:val="00752A12"/>
    <w:rsid w:val="0075561B"/>
    <w:rsid w:val="00756645"/>
    <w:rsid w:val="0076119F"/>
    <w:rsid w:val="00762C56"/>
    <w:rsid w:val="007645AB"/>
    <w:rsid w:val="00764B12"/>
    <w:rsid w:val="0076639C"/>
    <w:rsid w:val="00771A55"/>
    <w:rsid w:val="00772714"/>
    <w:rsid w:val="00774626"/>
    <w:rsid w:val="00774B8E"/>
    <w:rsid w:val="007758DE"/>
    <w:rsid w:val="00784174"/>
    <w:rsid w:val="00784F89"/>
    <w:rsid w:val="00786CC0"/>
    <w:rsid w:val="007961D3"/>
    <w:rsid w:val="007A6638"/>
    <w:rsid w:val="007B499F"/>
    <w:rsid w:val="007B770D"/>
    <w:rsid w:val="007B7771"/>
    <w:rsid w:val="007B7CA0"/>
    <w:rsid w:val="007C692C"/>
    <w:rsid w:val="007C6C98"/>
    <w:rsid w:val="007D0589"/>
    <w:rsid w:val="007D20B0"/>
    <w:rsid w:val="007D24D5"/>
    <w:rsid w:val="007D30C0"/>
    <w:rsid w:val="007D454D"/>
    <w:rsid w:val="007E16CB"/>
    <w:rsid w:val="007E1EA0"/>
    <w:rsid w:val="007E5175"/>
    <w:rsid w:val="007F03E2"/>
    <w:rsid w:val="007F39F2"/>
    <w:rsid w:val="007F6E4B"/>
    <w:rsid w:val="00801368"/>
    <w:rsid w:val="00801CC0"/>
    <w:rsid w:val="008060A4"/>
    <w:rsid w:val="008063ED"/>
    <w:rsid w:val="00810BD3"/>
    <w:rsid w:val="00811C0C"/>
    <w:rsid w:val="008164E1"/>
    <w:rsid w:val="0081651C"/>
    <w:rsid w:val="00817A56"/>
    <w:rsid w:val="00821774"/>
    <w:rsid w:val="0082283E"/>
    <w:rsid w:val="0082590C"/>
    <w:rsid w:val="00827AA6"/>
    <w:rsid w:val="00833C6C"/>
    <w:rsid w:val="00835F68"/>
    <w:rsid w:val="00837B85"/>
    <w:rsid w:val="00843A20"/>
    <w:rsid w:val="008527C6"/>
    <w:rsid w:val="00857EF7"/>
    <w:rsid w:val="00860E58"/>
    <w:rsid w:val="00862AA1"/>
    <w:rsid w:val="00864096"/>
    <w:rsid w:val="008657CA"/>
    <w:rsid w:val="00865B7A"/>
    <w:rsid w:val="00866530"/>
    <w:rsid w:val="008728D6"/>
    <w:rsid w:val="008738E0"/>
    <w:rsid w:val="0087465E"/>
    <w:rsid w:val="008759F7"/>
    <w:rsid w:val="00876709"/>
    <w:rsid w:val="00877085"/>
    <w:rsid w:val="008778D6"/>
    <w:rsid w:val="00883D85"/>
    <w:rsid w:val="00884F84"/>
    <w:rsid w:val="00885D65"/>
    <w:rsid w:val="00885FD0"/>
    <w:rsid w:val="00885FEE"/>
    <w:rsid w:val="008900ED"/>
    <w:rsid w:val="00892BD4"/>
    <w:rsid w:val="00893A6D"/>
    <w:rsid w:val="00893AB6"/>
    <w:rsid w:val="00895CDD"/>
    <w:rsid w:val="008A208F"/>
    <w:rsid w:val="008A2F89"/>
    <w:rsid w:val="008A392B"/>
    <w:rsid w:val="008A3C25"/>
    <w:rsid w:val="008A5193"/>
    <w:rsid w:val="008A583B"/>
    <w:rsid w:val="008A6F91"/>
    <w:rsid w:val="008A75FA"/>
    <w:rsid w:val="008B3567"/>
    <w:rsid w:val="008B3FB0"/>
    <w:rsid w:val="008C0A9E"/>
    <w:rsid w:val="008C147E"/>
    <w:rsid w:val="008C2DCE"/>
    <w:rsid w:val="008C673F"/>
    <w:rsid w:val="008D3CD8"/>
    <w:rsid w:val="008D717E"/>
    <w:rsid w:val="008E3080"/>
    <w:rsid w:val="008E3D64"/>
    <w:rsid w:val="008F0FF4"/>
    <w:rsid w:val="008F1523"/>
    <w:rsid w:val="008F4B18"/>
    <w:rsid w:val="008F4FE8"/>
    <w:rsid w:val="008F761B"/>
    <w:rsid w:val="00901419"/>
    <w:rsid w:val="00901D0D"/>
    <w:rsid w:val="00902A6B"/>
    <w:rsid w:val="00905480"/>
    <w:rsid w:val="00905ABF"/>
    <w:rsid w:val="009127EE"/>
    <w:rsid w:val="00927B52"/>
    <w:rsid w:val="00927C69"/>
    <w:rsid w:val="0093201A"/>
    <w:rsid w:val="00933085"/>
    <w:rsid w:val="0094749A"/>
    <w:rsid w:val="009540C1"/>
    <w:rsid w:val="00956DBA"/>
    <w:rsid w:val="00956F3E"/>
    <w:rsid w:val="009577E4"/>
    <w:rsid w:val="00957866"/>
    <w:rsid w:val="00957F82"/>
    <w:rsid w:val="00961595"/>
    <w:rsid w:val="009617AC"/>
    <w:rsid w:val="00965B94"/>
    <w:rsid w:val="00967B82"/>
    <w:rsid w:val="00972C11"/>
    <w:rsid w:val="00973BDB"/>
    <w:rsid w:val="0097653A"/>
    <w:rsid w:val="009774A2"/>
    <w:rsid w:val="009813A5"/>
    <w:rsid w:val="00983295"/>
    <w:rsid w:val="00985B85"/>
    <w:rsid w:val="00987058"/>
    <w:rsid w:val="00987C89"/>
    <w:rsid w:val="00987E59"/>
    <w:rsid w:val="0099563B"/>
    <w:rsid w:val="009A142F"/>
    <w:rsid w:val="009A25F7"/>
    <w:rsid w:val="009A5851"/>
    <w:rsid w:val="009A6250"/>
    <w:rsid w:val="009B09F2"/>
    <w:rsid w:val="009B3592"/>
    <w:rsid w:val="009B552E"/>
    <w:rsid w:val="009C20AD"/>
    <w:rsid w:val="009C3546"/>
    <w:rsid w:val="009C588A"/>
    <w:rsid w:val="009D2541"/>
    <w:rsid w:val="009D67B1"/>
    <w:rsid w:val="009E3844"/>
    <w:rsid w:val="009E775E"/>
    <w:rsid w:val="009E7FE4"/>
    <w:rsid w:val="009F0A45"/>
    <w:rsid w:val="009F3435"/>
    <w:rsid w:val="009F38EC"/>
    <w:rsid w:val="00A0388E"/>
    <w:rsid w:val="00A12546"/>
    <w:rsid w:val="00A17EB6"/>
    <w:rsid w:val="00A20234"/>
    <w:rsid w:val="00A26636"/>
    <w:rsid w:val="00A267A8"/>
    <w:rsid w:val="00A30F04"/>
    <w:rsid w:val="00A30F89"/>
    <w:rsid w:val="00A3293C"/>
    <w:rsid w:val="00A333EF"/>
    <w:rsid w:val="00A4337D"/>
    <w:rsid w:val="00A460BB"/>
    <w:rsid w:val="00A531F7"/>
    <w:rsid w:val="00A562FA"/>
    <w:rsid w:val="00A573A3"/>
    <w:rsid w:val="00A573FF"/>
    <w:rsid w:val="00A57F36"/>
    <w:rsid w:val="00A60438"/>
    <w:rsid w:val="00A617F6"/>
    <w:rsid w:val="00A61CC2"/>
    <w:rsid w:val="00A61EB4"/>
    <w:rsid w:val="00A62672"/>
    <w:rsid w:val="00A63EFF"/>
    <w:rsid w:val="00A7389A"/>
    <w:rsid w:val="00A73DA3"/>
    <w:rsid w:val="00A755DA"/>
    <w:rsid w:val="00A77A99"/>
    <w:rsid w:val="00A813DA"/>
    <w:rsid w:val="00A8253B"/>
    <w:rsid w:val="00A91795"/>
    <w:rsid w:val="00A921E3"/>
    <w:rsid w:val="00A95862"/>
    <w:rsid w:val="00AA5BC0"/>
    <w:rsid w:val="00AA5F58"/>
    <w:rsid w:val="00AA710A"/>
    <w:rsid w:val="00AA73BF"/>
    <w:rsid w:val="00AB0D38"/>
    <w:rsid w:val="00AB148F"/>
    <w:rsid w:val="00AB40E3"/>
    <w:rsid w:val="00AC2403"/>
    <w:rsid w:val="00AC3665"/>
    <w:rsid w:val="00AC4BB2"/>
    <w:rsid w:val="00AD7976"/>
    <w:rsid w:val="00AD7E09"/>
    <w:rsid w:val="00AE65E3"/>
    <w:rsid w:val="00AF1596"/>
    <w:rsid w:val="00B00C33"/>
    <w:rsid w:val="00B01DD0"/>
    <w:rsid w:val="00B0299B"/>
    <w:rsid w:val="00B045F3"/>
    <w:rsid w:val="00B0661A"/>
    <w:rsid w:val="00B06E0E"/>
    <w:rsid w:val="00B12031"/>
    <w:rsid w:val="00B1776A"/>
    <w:rsid w:val="00B206F0"/>
    <w:rsid w:val="00B20F27"/>
    <w:rsid w:val="00B21FC6"/>
    <w:rsid w:val="00B377E2"/>
    <w:rsid w:val="00B52EED"/>
    <w:rsid w:val="00B56001"/>
    <w:rsid w:val="00B570E6"/>
    <w:rsid w:val="00B60B0F"/>
    <w:rsid w:val="00B62D83"/>
    <w:rsid w:val="00B64BE3"/>
    <w:rsid w:val="00B65E87"/>
    <w:rsid w:val="00B667DD"/>
    <w:rsid w:val="00B66E0B"/>
    <w:rsid w:val="00B70B9D"/>
    <w:rsid w:val="00B73A80"/>
    <w:rsid w:val="00B7440C"/>
    <w:rsid w:val="00B744B2"/>
    <w:rsid w:val="00B76507"/>
    <w:rsid w:val="00B77DEF"/>
    <w:rsid w:val="00B858B4"/>
    <w:rsid w:val="00B8637B"/>
    <w:rsid w:val="00B911EF"/>
    <w:rsid w:val="00B93159"/>
    <w:rsid w:val="00B96CAF"/>
    <w:rsid w:val="00B97889"/>
    <w:rsid w:val="00BA5B0A"/>
    <w:rsid w:val="00BA5C53"/>
    <w:rsid w:val="00BA7ED6"/>
    <w:rsid w:val="00BB3845"/>
    <w:rsid w:val="00BB4445"/>
    <w:rsid w:val="00BC64AA"/>
    <w:rsid w:val="00BC6A0D"/>
    <w:rsid w:val="00BD159C"/>
    <w:rsid w:val="00BD2F54"/>
    <w:rsid w:val="00BD4735"/>
    <w:rsid w:val="00BE08A0"/>
    <w:rsid w:val="00BE6336"/>
    <w:rsid w:val="00BE63BE"/>
    <w:rsid w:val="00BF02DE"/>
    <w:rsid w:val="00BF6526"/>
    <w:rsid w:val="00C01275"/>
    <w:rsid w:val="00C03B4D"/>
    <w:rsid w:val="00C0550F"/>
    <w:rsid w:val="00C0783F"/>
    <w:rsid w:val="00C1161A"/>
    <w:rsid w:val="00C16385"/>
    <w:rsid w:val="00C225E7"/>
    <w:rsid w:val="00C25BEC"/>
    <w:rsid w:val="00C26597"/>
    <w:rsid w:val="00C26FBB"/>
    <w:rsid w:val="00C304F0"/>
    <w:rsid w:val="00C30804"/>
    <w:rsid w:val="00C339BE"/>
    <w:rsid w:val="00C33F16"/>
    <w:rsid w:val="00C36582"/>
    <w:rsid w:val="00C36838"/>
    <w:rsid w:val="00C4369B"/>
    <w:rsid w:val="00C44165"/>
    <w:rsid w:val="00C468AF"/>
    <w:rsid w:val="00C51CF1"/>
    <w:rsid w:val="00C53E55"/>
    <w:rsid w:val="00C55318"/>
    <w:rsid w:val="00C563C7"/>
    <w:rsid w:val="00C603A3"/>
    <w:rsid w:val="00C61566"/>
    <w:rsid w:val="00C63E36"/>
    <w:rsid w:val="00C64467"/>
    <w:rsid w:val="00C663EF"/>
    <w:rsid w:val="00C66471"/>
    <w:rsid w:val="00C6774D"/>
    <w:rsid w:val="00C723F2"/>
    <w:rsid w:val="00C76D5E"/>
    <w:rsid w:val="00C7789B"/>
    <w:rsid w:val="00C809E6"/>
    <w:rsid w:val="00C8416B"/>
    <w:rsid w:val="00C93F63"/>
    <w:rsid w:val="00C94367"/>
    <w:rsid w:val="00C97717"/>
    <w:rsid w:val="00CA0E51"/>
    <w:rsid w:val="00CA3462"/>
    <w:rsid w:val="00CA3B95"/>
    <w:rsid w:val="00CC0A87"/>
    <w:rsid w:val="00CC13A5"/>
    <w:rsid w:val="00CC5643"/>
    <w:rsid w:val="00CC77E7"/>
    <w:rsid w:val="00CD4533"/>
    <w:rsid w:val="00CD499A"/>
    <w:rsid w:val="00CE0525"/>
    <w:rsid w:val="00CE1A50"/>
    <w:rsid w:val="00CE59A0"/>
    <w:rsid w:val="00CE6D88"/>
    <w:rsid w:val="00CE7152"/>
    <w:rsid w:val="00CE7EB4"/>
    <w:rsid w:val="00CF245C"/>
    <w:rsid w:val="00D03747"/>
    <w:rsid w:val="00D07D50"/>
    <w:rsid w:val="00D11584"/>
    <w:rsid w:val="00D11A81"/>
    <w:rsid w:val="00D15463"/>
    <w:rsid w:val="00D15887"/>
    <w:rsid w:val="00D15AD8"/>
    <w:rsid w:val="00D16836"/>
    <w:rsid w:val="00D21322"/>
    <w:rsid w:val="00D21815"/>
    <w:rsid w:val="00D21B00"/>
    <w:rsid w:val="00D22649"/>
    <w:rsid w:val="00D23BA5"/>
    <w:rsid w:val="00D24487"/>
    <w:rsid w:val="00D270B5"/>
    <w:rsid w:val="00D34D2A"/>
    <w:rsid w:val="00D430F5"/>
    <w:rsid w:val="00D451D4"/>
    <w:rsid w:val="00D46B47"/>
    <w:rsid w:val="00D54481"/>
    <w:rsid w:val="00D5675D"/>
    <w:rsid w:val="00D57921"/>
    <w:rsid w:val="00D60C65"/>
    <w:rsid w:val="00D61140"/>
    <w:rsid w:val="00D63190"/>
    <w:rsid w:val="00D648BF"/>
    <w:rsid w:val="00D65A25"/>
    <w:rsid w:val="00D67172"/>
    <w:rsid w:val="00D7225E"/>
    <w:rsid w:val="00D833BF"/>
    <w:rsid w:val="00D9194D"/>
    <w:rsid w:val="00D91B95"/>
    <w:rsid w:val="00D92E29"/>
    <w:rsid w:val="00D95921"/>
    <w:rsid w:val="00D96779"/>
    <w:rsid w:val="00D96AC3"/>
    <w:rsid w:val="00DA11CB"/>
    <w:rsid w:val="00DA11DF"/>
    <w:rsid w:val="00DA27EF"/>
    <w:rsid w:val="00DA3AE0"/>
    <w:rsid w:val="00DA5E81"/>
    <w:rsid w:val="00DB1BC4"/>
    <w:rsid w:val="00DB6150"/>
    <w:rsid w:val="00DC00B0"/>
    <w:rsid w:val="00DC3915"/>
    <w:rsid w:val="00DD08A4"/>
    <w:rsid w:val="00DD56B8"/>
    <w:rsid w:val="00DD6BE2"/>
    <w:rsid w:val="00DE26DA"/>
    <w:rsid w:val="00DE4479"/>
    <w:rsid w:val="00DE4F75"/>
    <w:rsid w:val="00DE6434"/>
    <w:rsid w:val="00DE6E77"/>
    <w:rsid w:val="00DF6F7C"/>
    <w:rsid w:val="00E02EBD"/>
    <w:rsid w:val="00E03B2B"/>
    <w:rsid w:val="00E042B1"/>
    <w:rsid w:val="00E05EF0"/>
    <w:rsid w:val="00E07DBF"/>
    <w:rsid w:val="00E1020F"/>
    <w:rsid w:val="00E1062D"/>
    <w:rsid w:val="00E12405"/>
    <w:rsid w:val="00E129C6"/>
    <w:rsid w:val="00E12FF1"/>
    <w:rsid w:val="00E1526E"/>
    <w:rsid w:val="00E2141E"/>
    <w:rsid w:val="00E35781"/>
    <w:rsid w:val="00E35CC0"/>
    <w:rsid w:val="00E43E63"/>
    <w:rsid w:val="00E510A6"/>
    <w:rsid w:val="00E52DEE"/>
    <w:rsid w:val="00E53CAB"/>
    <w:rsid w:val="00E559D1"/>
    <w:rsid w:val="00E71254"/>
    <w:rsid w:val="00E719EA"/>
    <w:rsid w:val="00E733A8"/>
    <w:rsid w:val="00E73D49"/>
    <w:rsid w:val="00E75E93"/>
    <w:rsid w:val="00E76CC9"/>
    <w:rsid w:val="00E776DD"/>
    <w:rsid w:val="00E823EF"/>
    <w:rsid w:val="00E82CC7"/>
    <w:rsid w:val="00E83059"/>
    <w:rsid w:val="00E838FD"/>
    <w:rsid w:val="00E85F64"/>
    <w:rsid w:val="00E900F0"/>
    <w:rsid w:val="00EA1B6D"/>
    <w:rsid w:val="00EA5817"/>
    <w:rsid w:val="00EA60C6"/>
    <w:rsid w:val="00EB0223"/>
    <w:rsid w:val="00EB049A"/>
    <w:rsid w:val="00EB358F"/>
    <w:rsid w:val="00EC560D"/>
    <w:rsid w:val="00EC6FF1"/>
    <w:rsid w:val="00EC701B"/>
    <w:rsid w:val="00ED3B57"/>
    <w:rsid w:val="00EE04A1"/>
    <w:rsid w:val="00EE131A"/>
    <w:rsid w:val="00EE4DCE"/>
    <w:rsid w:val="00EF0104"/>
    <w:rsid w:val="00EF0E79"/>
    <w:rsid w:val="00EF26E4"/>
    <w:rsid w:val="00EF39F1"/>
    <w:rsid w:val="00F10830"/>
    <w:rsid w:val="00F10A78"/>
    <w:rsid w:val="00F2429D"/>
    <w:rsid w:val="00F2541E"/>
    <w:rsid w:val="00F312D1"/>
    <w:rsid w:val="00F32C27"/>
    <w:rsid w:val="00F34CEB"/>
    <w:rsid w:val="00F36142"/>
    <w:rsid w:val="00F404DE"/>
    <w:rsid w:val="00F438DB"/>
    <w:rsid w:val="00F45E13"/>
    <w:rsid w:val="00F46024"/>
    <w:rsid w:val="00F51625"/>
    <w:rsid w:val="00F535A3"/>
    <w:rsid w:val="00F53F57"/>
    <w:rsid w:val="00F54636"/>
    <w:rsid w:val="00F57356"/>
    <w:rsid w:val="00F6352C"/>
    <w:rsid w:val="00F65B4C"/>
    <w:rsid w:val="00F70182"/>
    <w:rsid w:val="00F70D50"/>
    <w:rsid w:val="00F71A4A"/>
    <w:rsid w:val="00F75554"/>
    <w:rsid w:val="00F757B4"/>
    <w:rsid w:val="00F75DAC"/>
    <w:rsid w:val="00F82F58"/>
    <w:rsid w:val="00F85BE2"/>
    <w:rsid w:val="00F95081"/>
    <w:rsid w:val="00F95653"/>
    <w:rsid w:val="00F962FD"/>
    <w:rsid w:val="00FA12B3"/>
    <w:rsid w:val="00FA63FA"/>
    <w:rsid w:val="00FB7F9E"/>
    <w:rsid w:val="00FC04CA"/>
    <w:rsid w:val="00FD04EC"/>
    <w:rsid w:val="00FD23F9"/>
    <w:rsid w:val="00FD4391"/>
    <w:rsid w:val="00FD5771"/>
    <w:rsid w:val="00FE05B6"/>
    <w:rsid w:val="00FE0AA7"/>
    <w:rsid w:val="00FF0788"/>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671C"/>
  <w15:docId w15:val="{08A42B74-EA6C-4B56-BC93-39944EA6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72B"/>
    <w:pPr>
      <w:ind w:left="720"/>
      <w:contextualSpacing/>
    </w:pPr>
  </w:style>
  <w:style w:type="character" w:styleId="CommentReference">
    <w:name w:val="annotation reference"/>
    <w:basedOn w:val="DefaultParagraphFont"/>
    <w:uiPriority w:val="99"/>
    <w:semiHidden/>
    <w:unhideWhenUsed/>
    <w:rsid w:val="005F372B"/>
    <w:rPr>
      <w:sz w:val="16"/>
      <w:szCs w:val="16"/>
    </w:rPr>
  </w:style>
  <w:style w:type="paragraph" w:styleId="CommentText">
    <w:name w:val="annotation text"/>
    <w:basedOn w:val="Normal"/>
    <w:link w:val="CommentTextChar"/>
    <w:uiPriority w:val="99"/>
    <w:semiHidden/>
    <w:unhideWhenUsed/>
    <w:rsid w:val="005F372B"/>
    <w:pPr>
      <w:spacing w:line="240" w:lineRule="auto"/>
    </w:pPr>
    <w:rPr>
      <w:sz w:val="20"/>
      <w:szCs w:val="20"/>
    </w:rPr>
  </w:style>
  <w:style w:type="character" w:customStyle="1" w:styleId="CommentTextChar">
    <w:name w:val="Comment Text Char"/>
    <w:basedOn w:val="DefaultParagraphFont"/>
    <w:link w:val="CommentText"/>
    <w:uiPriority w:val="99"/>
    <w:semiHidden/>
    <w:rsid w:val="005F372B"/>
    <w:rPr>
      <w:sz w:val="20"/>
      <w:szCs w:val="20"/>
    </w:rPr>
  </w:style>
  <w:style w:type="paragraph" w:styleId="Header">
    <w:name w:val="header"/>
    <w:basedOn w:val="Normal"/>
    <w:link w:val="HeaderChar"/>
    <w:uiPriority w:val="99"/>
    <w:unhideWhenUsed/>
    <w:rsid w:val="008E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64"/>
  </w:style>
  <w:style w:type="paragraph" w:styleId="Footer">
    <w:name w:val="footer"/>
    <w:basedOn w:val="Normal"/>
    <w:link w:val="FooterChar"/>
    <w:uiPriority w:val="99"/>
    <w:unhideWhenUsed/>
    <w:rsid w:val="008E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64"/>
  </w:style>
  <w:style w:type="paragraph" w:styleId="FootnoteText">
    <w:name w:val="footnote text"/>
    <w:basedOn w:val="Normal"/>
    <w:link w:val="FootnoteTextChar"/>
    <w:uiPriority w:val="99"/>
    <w:semiHidden/>
    <w:unhideWhenUsed/>
    <w:rsid w:val="00E838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8FD"/>
    <w:rPr>
      <w:sz w:val="20"/>
      <w:szCs w:val="20"/>
    </w:rPr>
  </w:style>
  <w:style w:type="character" w:styleId="FootnoteReference">
    <w:name w:val="footnote reference"/>
    <w:basedOn w:val="DefaultParagraphFont"/>
    <w:uiPriority w:val="99"/>
    <w:semiHidden/>
    <w:unhideWhenUsed/>
    <w:rsid w:val="00E838FD"/>
    <w:rPr>
      <w:vertAlign w:val="superscript"/>
    </w:rPr>
  </w:style>
  <w:style w:type="paragraph" w:styleId="CommentSubject">
    <w:name w:val="annotation subject"/>
    <w:basedOn w:val="CommentText"/>
    <w:next w:val="CommentText"/>
    <w:link w:val="CommentSubjectChar"/>
    <w:uiPriority w:val="99"/>
    <w:semiHidden/>
    <w:unhideWhenUsed/>
    <w:rsid w:val="008063ED"/>
    <w:rPr>
      <w:b/>
      <w:bCs/>
    </w:rPr>
  </w:style>
  <w:style w:type="character" w:customStyle="1" w:styleId="CommentSubjectChar">
    <w:name w:val="Comment Subject Char"/>
    <w:basedOn w:val="CommentTextChar"/>
    <w:link w:val="CommentSubject"/>
    <w:uiPriority w:val="99"/>
    <w:semiHidden/>
    <w:rsid w:val="008063ED"/>
    <w:rPr>
      <w:b/>
      <w:bCs/>
      <w:sz w:val="20"/>
      <w:szCs w:val="20"/>
    </w:rPr>
  </w:style>
  <w:style w:type="paragraph" w:styleId="BalloonText">
    <w:name w:val="Balloon Text"/>
    <w:basedOn w:val="Normal"/>
    <w:link w:val="BalloonTextChar"/>
    <w:uiPriority w:val="99"/>
    <w:semiHidden/>
    <w:unhideWhenUsed/>
    <w:rsid w:val="00806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ED"/>
    <w:rPr>
      <w:rFonts w:ascii="Segoe UI" w:hAnsi="Segoe UI" w:cs="Segoe UI"/>
      <w:sz w:val="18"/>
      <w:szCs w:val="18"/>
    </w:rPr>
  </w:style>
  <w:style w:type="character" w:customStyle="1" w:styleId="cosearchwithinterm">
    <w:name w:val="co_searchwithinterm"/>
    <w:basedOn w:val="DefaultParagraphFont"/>
    <w:rsid w:val="00837B85"/>
  </w:style>
  <w:style w:type="character" w:styleId="Hyperlink">
    <w:name w:val="Hyperlink"/>
    <w:basedOn w:val="DefaultParagraphFont"/>
    <w:uiPriority w:val="99"/>
    <w:semiHidden/>
    <w:unhideWhenUsed/>
    <w:rsid w:val="00837B85"/>
    <w:rPr>
      <w:color w:val="0000FF"/>
      <w:u w:val="single"/>
    </w:rPr>
  </w:style>
  <w:style w:type="character" w:customStyle="1" w:styleId="counderline">
    <w:name w:val="co_underline"/>
    <w:basedOn w:val="DefaultParagraphFont"/>
    <w:rsid w:val="00837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0664">
      <w:bodyDiv w:val="1"/>
      <w:marLeft w:val="0"/>
      <w:marRight w:val="0"/>
      <w:marTop w:val="0"/>
      <w:marBottom w:val="0"/>
      <w:divBdr>
        <w:top w:val="none" w:sz="0" w:space="0" w:color="auto"/>
        <w:left w:val="none" w:sz="0" w:space="0" w:color="auto"/>
        <w:bottom w:val="none" w:sz="0" w:space="0" w:color="auto"/>
        <w:right w:val="none" w:sz="0" w:space="0" w:color="auto"/>
      </w:divBdr>
      <w:divsChild>
        <w:div w:id="230700632">
          <w:marLeft w:val="1080"/>
          <w:marRight w:val="0"/>
          <w:marTop w:val="120"/>
          <w:marBottom w:val="0"/>
          <w:divBdr>
            <w:top w:val="none" w:sz="0" w:space="0" w:color="auto"/>
            <w:left w:val="none" w:sz="0" w:space="0" w:color="auto"/>
            <w:bottom w:val="none" w:sz="0" w:space="0" w:color="auto"/>
            <w:right w:val="none" w:sz="0" w:space="0" w:color="auto"/>
          </w:divBdr>
        </w:div>
        <w:div w:id="1197161012">
          <w:marLeft w:val="1080"/>
          <w:marRight w:val="0"/>
          <w:marTop w:val="120"/>
          <w:marBottom w:val="0"/>
          <w:divBdr>
            <w:top w:val="none" w:sz="0" w:space="0" w:color="auto"/>
            <w:left w:val="none" w:sz="0" w:space="0" w:color="auto"/>
            <w:bottom w:val="none" w:sz="0" w:space="0" w:color="auto"/>
            <w:right w:val="none" w:sz="0" w:space="0" w:color="auto"/>
          </w:divBdr>
        </w:div>
        <w:div w:id="1313754928">
          <w:marLeft w:val="1080"/>
          <w:marRight w:val="0"/>
          <w:marTop w:val="120"/>
          <w:marBottom w:val="0"/>
          <w:divBdr>
            <w:top w:val="none" w:sz="0" w:space="0" w:color="auto"/>
            <w:left w:val="none" w:sz="0" w:space="0" w:color="auto"/>
            <w:bottom w:val="none" w:sz="0" w:space="0" w:color="auto"/>
            <w:right w:val="none" w:sz="0" w:space="0" w:color="auto"/>
          </w:divBdr>
        </w:div>
        <w:div w:id="1892692020">
          <w:marLeft w:val="108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6F89-E737-452F-A49B-4B056A78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Arguello, Savannah, R.</dc:creator>
  <cp:keywords/>
  <dc:description/>
  <cp:lastModifiedBy>Andrew Cohen</cp:lastModifiedBy>
  <cp:revision>8</cp:revision>
  <dcterms:created xsi:type="dcterms:W3CDTF">2021-07-23T20:12:00Z</dcterms:created>
  <dcterms:modified xsi:type="dcterms:W3CDTF">2021-07-27T19:05:00Z</dcterms:modified>
</cp:coreProperties>
</file>